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3EAA" w14:textId="2808A4DA" w:rsidR="006562A1" w:rsidRDefault="006337B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11F1F" wp14:editId="519395F8">
                <wp:simplePos x="0" y="0"/>
                <wp:positionH relativeFrom="column">
                  <wp:posOffset>-786768</wp:posOffset>
                </wp:positionH>
                <wp:positionV relativeFrom="paragraph">
                  <wp:posOffset>153674</wp:posOffset>
                </wp:positionV>
                <wp:extent cx="1290959" cy="6078858"/>
                <wp:effectExtent l="0" t="0" r="4441" b="0"/>
                <wp:wrapNone/>
                <wp:docPr id="1813928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9" cy="6078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98762E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City Office</w:t>
                            </w:r>
                          </w:p>
                          <w:p w14:paraId="57FA859F" w14:textId="3CFA7C0B" w:rsidR="006562A1" w:rsidRDefault="0081053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3564 F.M. 1008</w:t>
                            </w:r>
                          </w:p>
                          <w:p w14:paraId="40E50678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Dayton, Texas 77535</w:t>
                            </w:r>
                          </w:p>
                          <w:p w14:paraId="2D35FE0A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0B5F9450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T: 936-258-2130</w:t>
                            </w:r>
                          </w:p>
                          <w:p w14:paraId="6CC969E5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F: 936-258-2612</w:t>
                            </w:r>
                          </w:p>
                          <w:p w14:paraId="05F0762C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4F232C0" w14:textId="77777777" w:rsidR="006562A1" w:rsidRDefault="006337B4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</w:rPr>
                              <w:t>v</w:t>
                            </w:r>
                          </w:p>
                          <w:p w14:paraId="0A91D582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17B8831E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Martin Wells, Jr.</w:t>
                            </w:r>
                          </w:p>
                          <w:p w14:paraId="1C8AD3CB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Mayor</w:t>
                            </w:r>
                          </w:p>
                          <w:p w14:paraId="14EBC793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3454080D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Joel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Fingleman</w:t>
                            </w:r>
                            <w:proofErr w:type="spellEnd"/>
                          </w:p>
                          <w:p w14:paraId="16C5B6AA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Alderman #1</w:t>
                            </w:r>
                          </w:p>
                          <w:p w14:paraId="39FD465D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448136E0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Scianna Leon</w:t>
                            </w:r>
                          </w:p>
                          <w:p w14:paraId="2C230817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Alderman #2</w:t>
                            </w:r>
                          </w:p>
                          <w:p w14:paraId="56FA3697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580D2FB2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Rory Handley</w:t>
                            </w:r>
                          </w:p>
                          <w:p w14:paraId="1C7AB687" w14:textId="483880D9" w:rsidR="0060140B" w:rsidRDefault="0060140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Mayor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Pro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Tem</w:t>
                            </w:r>
                            <w:proofErr w:type="spellEnd"/>
                          </w:p>
                          <w:p w14:paraId="0CEBAEA3" w14:textId="31802791" w:rsidR="006562A1" w:rsidRDefault="006337B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Alderman #3</w:t>
                            </w:r>
                          </w:p>
                          <w:p w14:paraId="48975711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70F3F553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Stacey Brown</w:t>
                            </w:r>
                          </w:p>
                          <w:p w14:paraId="4D3CC638" w14:textId="12C08E20" w:rsidR="006562A1" w:rsidRDefault="006337B4"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Alderman #4                     </w:t>
                            </w:r>
                          </w:p>
                          <w:p w14:paraId="2F8D40CA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58FB552E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Marty Cole</w:t>
                            </w:r>
                          </w:p>
                          <w:p w14:paraId="3CFFB0B6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Alderman #5                </w:t>
                            </w:r>
                          </w:p>
                          <w:p w14:paraId="382AF848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6383A48A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Jessica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Fingleman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4C4C3FCA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City Secretary</w:t>
                            </w:r>
                          </w:p>
                          <w:p w14:paraId="2437F350" w14:textId="77777777" w:rsidR="006562A1" w:rsidRDefault="006562A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117E101E" w14:textId="77777777" w:rsidR="006562A1" w:rsidRDefault="006337B4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</w:t>
                            </w:r>
                          </w:p>
                          <w:p w14:paraId="2C3D1063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</w:t>
                            </w:r>
                          </w:p>
                          <w:p w14:paraId="3DAA765D" w14:textId="77777777" w:rsidR="006562A1" w:rsidRDefault="006337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11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5pt;margin-top:12.1pt;width:101.65pt;height:478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" stroked="f">
                <v:textbox>
                  <w:txbxContent>
                    <w:p w14:paraId="3498762E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City Office</w:t>
                      </w:r>
                    </w:p>
                    <w:p w14:paraId="57FA859F" w14:textId="3CFA7C0B" w:rsidR="006562A1" w:rsidRDefault="0081053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3564 F.M. 1008</w:t>
                      </w:r>
                    </w:p>
                    <w:p w14:paraId="40E50678" w14:textId="77777777" w:rsidR="006562A1" w:rsidRDefault="006337B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Dayton, Texas 77535</w:t>
                      </w:r>
                    </w:p>
                    <w:p w14:paraId="2D35FE0A" w14:textId="77777777" w:rsidR="006562A1" w:rsidRDefault="006562A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0B5F9450" w14:textId="77777777" w:rsidR="006562A1" w:rsidRDefault="006337B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T: 936-258-2130</w:t>
                      </w:r>
                    </w:p>
                    <w:p w14:paraId="6CC969E5" w14:textId="77777777" w:rsidR="006562A1" w:rsidRDefault="006337B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F: 936-258-2612</w:t>
                      </w:r>
                    </w:p>
                    <w:p w14:paraId="05F0762C" w14:textId="77777777" w:rsidR="006562A1" w:rsidRDefault="006562A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4F232C0" w14:textId="77777777" w:rsidR="006562A1" w:rsidRDefault="006337B4"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</w:t>
                      </w:r>
                      <w:r>
                        <w:rPr>
                          <w:rFonts w:ascii="Wingdings" w:eastAsia="Wingdings" w:hAnsi="Wingdings" w:cs="Wingdings"/>
                          <w:sz w:val="2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Wingdings" w:eastAsia="Wingdings" w:hAnsi="Wingdings" w:cs="Wingdings"/>
                          <w:sz w:val="2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Wingdings" w:eastAsia="Wingdings" w:hAnsi="Wingdings" w:cs="Wingdings"/>
                          <w:sz w:val="20"/>
                        </w:rPr>
                        <w:t>v</w:t>
                      </w:r>
                    </w:p>
                    <w:p w14:paraId="0A91D582" w14:textId="77777777" w:rsidR="006562A1" w:rsidRDefault="006562A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17B8831E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Martin Wells, Jr.</w:t>
                      </w:r>
                    </w:p>
                    <w:p w14:paraId="1C8AD3CB" w14:textId="77777777" w:rsidR="006562A1" w:rsidRDefault="006337B4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Mayor</w:t>
                      </w:r>
                    </w:p>
                    <w:p w14:paraId="14EBC793" w14:textId="77777777" w:rsidR="006562A1" w:rsidRDefault="006562A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3454080D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Joel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Fingleman</w:t>
                      </w:r>
                      <w:proofErr w:type="spellEnd"/>
                    </w:p>
                    <w:p w14:paraId="16C5B6AA" w14:textId="77777777" w:rsidR="006562A1" w:rsidRDefault="006337B4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Alderman #1</w:t>
                      </w:r>
                    </w:p>
                    <w:p w14:paraId="39FD465D" w14:textId="77777777" w:rsidR="006562A1" w:rsidRDefault="006562A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448136E0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Scianna Leon</w:t>
                      </w:r>
                    </w:p>
                    <w:p w14:paraId="2C230817" w14:textId="77777777" w:rsidR="006562A1" w:rsidRDefault="006337B4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Alderman #2</w:t>
                      </w:r>
                    </w:p>
                    <w:p w14:paraId="56FA3697" w14:textId="77777777" w:rsidR="006562A1" w:rsidRDefault="006562A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580D2FB2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Rory Handley</w:t>
                      </w:r>
                    </w:p>
                    <w:p w14:paraId="1C7AB687" w14:textId="483880D9" w:rsidR="0060140B" w:rsidRDefault="0060140B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Mayor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Pro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Tem</w:t>
                      </w:r>
                      <w:proofErr w:type="spellEnd"/>
                    </w:p>
                    <w:p w14:paraId="0CEBAEA3" w14:textId="31802791" w:rsidR="006562A1" w:rsidRDefault="006337B4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Alderman #3</w:t>
                      </w:r>
                    </w:p>
                    <w:p w14:paraId="48975711" w14:textId="77777777" w:rsidR="006562A1" w:rsidRDefault="006562A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70F3F553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Stacey Brown</w:t>
                      </w:r>
                    </w:p>
                    <w:p w14:paraId="4D3CC638" w14:textId="12C08E20" w:rsidR="006562A1" w:rsidRDefault="006337B4"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Alderman #4                     </w:t>
                      </w:r>
                    </w:p>
                    <w:p w14:paraId="2F8D40CA" w14:textId="77777777" w:rsidR="006562A1" w:rsidRDefault="006562A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58FB552E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Marty Cole</w:t>
                      </w:r>
                    </w:p>
                    <w:p w14:paraId="3CFFB0B6" w14:textId="77777777" w:rsidR="006562A1" w:rsidRDefault="006337B4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Alderman #5                </w:t>
                      </w:r>
                    </w:p>
                    <w:p w14:paraId="382AF848" w14:textId="77777777" w:rsidR="006562A1" w:rsidRDefault="006562A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6383A48A" w14:textId="77777777" w:rsidR="006562A1" w:rsidRDefault="006337B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Jessica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Fingleman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</w:p>
                    <w:p w14:paraId="4C4C3FCA" w14:textId="77777777" w:rsidR="006562A1" w:rsidRDefault="006337B4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City Secretary</w:t>
                      </w:r>
                    </w:p>
                    <w:p w14:paraId="2437F350" w14:textId="77777777" w:rsidR="006562A1" w:rsidRDefault="006562A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117E101E" w14:textId="77777777" w:rsidR="006562A1" w:rsidRDefault="006337B4"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</w:t>
                      </w:r>
                    </w:p>
                    <w:p w14:paraId="2C3D1063" w14:textId="77777777" w:rsidR="006562A1" w:rsidRDefault="006337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</w:t>
                      </w:r>
                    </w:p>
                    <w:p w14:paraId="3DAA765D" w14:textId="77777777" w:rsidR="006562A1" w:rsidRDefault="006337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D1D4B" wp14:editId="14898F28">
                <wp:simplePos x="0" y="0"/>
                <wp:positionH relativeFrom="column">
                  <wp:posOffset>571500</wp:posOffset>
                </wp:positionH>
                <wp:positionV relativeFrom="paragraph">
                  <wp:posOffset>-140332</wp:posOffset>
                </wp:positionV>
                <wp:extent cx="0" cy="6313803"/>
                <wp:effectExtent l="0" t="0" r="38100" b="29847"/>
                <wp:wrapNone/>
                <wp:docPr id="137620743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380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ADD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5pt;margin-top:-11.05pt;width:0;height:497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" strokeweight=".26467mm"/>
            </w:pict>
          </mc:Fallback>
        </mc:AlternateContent>
      </w:r>
    </w:p>
    <w:p w14:paraId="4FD7F23F" w14:textId="5BBD000E" w:rsidR="006562A1" w:rsidRDefault="006337B4">
      <w:pPr>
        <w:ind w:left="2160"/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="008D6A78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EF7751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KENEFICK CITY COUNCIL </w:t>
      </w:r>
    </w:p>
    <w:p w14:paraId="2A7549B5" w14:textId="6BE85879" w:rsidR="006562A1" w:rsidRDefault="006337B4">
      <w:pPr>
        <w:ind w:left="21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 w:rsidR="00EC025F">
        <w:rPr>
          <w:rFonts w:ascii="Times New Roman" w:hAnsi="Times New Roman" w:cs="Times New Roman"/>
          <w:b/>
          <w:sz w:val="22"/>
          <w:szCs w:val="22"/>
        </w:rPr>
        <w:tab/>
      </w:r>
      <w:r w:rsidR="00584EC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MEETING AGENDA</w:t>
      </w:r>
    </w:p>
    <w:p w14:paraId="70997107" w14:textId="5C818B9A" w:rsidR="006562A1" w:rsidRDefault="006337B4">
      <w:pPr>
        <w:ind w:left="21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  <w:r w:rsidR="00946E8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D7D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63C6">
        <w:rPr>
          <w:rFonts w:ascii="Times New Roman" w:hAnsi="Times New Roman" w:cs="Times New Roman"/>
          <w:b/>
          <w:sz w:val="22"/>
          <w:szCs w:val="22"/>
        </w:rPr>
        <w:t>OCTOBER 28</w:t>
      </w:r>
      <w:r w:rsidR="00236D71">
        <w:rPr>
          <w:rFonts w:ascii="Times New Roman" w:hAnsi="Times New Roman" w:cs="Times New Roman"/>
          <w:b/>
          <w:sz w:val="22"/>
          <w:szCs w:val="22"/>
        </w:rPr>
        <w:t>,</w:t>
      </w:r>
      <w:r w:rsidR="00EF77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6D71">
        <w:rPr>
          <w:rFonts w:ascii="Times New Roman" w:hAnsi="Times New Roman" w:cs="Times New Roman"/>
          <w:b/>
          <w:sz w:val="22"/>
          <w:szCs w:val="22"/>
        </w:rPr>
        <w:t>2024</w:t>
      </w:r>
    </w:p>
    <w:p w14:paraId="4992164C" w14:textId="77777777" w:rsidR="006562A1" w:rsidRDefault="006562A1">
      <w:pPr>
        <w:ind w:left="2160"/>
        <w:rPr>
          <w:rFonts w:ascii="Times New Roman" w:hAnsi="Times New Roman" w:cs="Times New Roman"/>
          <w:sz w:val="22"/>
          <w:szCs w:val="22"/>
        </w:rPr>
      </w:pPr>
    </w:p>
    <w:p w14:paraId="046E4C16" w14:textId="77777777" w:rsidR="006562A1" w:rsidRDefault="006562A1">
      <w:pPr>
        <w:ind w:left="2160"/>
        <w:jc w:val="center"/>
        <w:rPr>
          <w:rFonts w:ascii="Times New Roman" w:hAnsi="Times New Roman" w:cs="Times New Roman"/>
          <w:sz w:val="22"/>
          <w:szCs w:val="22"/>
        </w:rPr>
      </w:pPr>
    </w:p>
    <w:p w14:paraId="16699FBE" w14:textId="24425A0D" w:rsidR="006562A1" w:rsidRDefault="006337B4">
      <w:pPr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NOTICE IS HEREBY GIVEN THAT </w:t>
      </w:r>
      <w:r w:rsidR="00EC025F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D969CC">
        <w:rPr>
          <w:rFonts w:ascii="Times New Roman" w:hAnsi="Times New Roman" w:cs="Times New Roman"/>
          <w:b/>
          <w:sz w:val="22"/>
          <w:szCs w:val="22"/>
        </w:rPr>
        <w:t xml:space="preserve">REGULAR </w:t>
      </w:r>
      <w:r w:rsidR="00EC025F">
        <w:rPr>
          <w:rFonts w:ascii="Times New Roman" w:hAnsi="Times New Roman" w:cs="Times New Roman"/>
          <w:b/>
          <w:sz w:val="22"/>
          <w:szCs w:val="22"/>
        </w:rPr>
        <w:t>MEETING</w:t>
      </w:r>
      <w:r>
        <w:rPr>
          <w:rFonts w:ascii="Times New Roman" w:hAnsi="Times New Roman" w:cs="Times New Roman"/>
          <w:b/>
          <w:sz w:val="22"/>
          <w:szCs w:val="22"/>
        </w:rPr>
        <w:t xml:space="preserve"> OF THE GOVERNING BODY OF THE ABOVE-NAMED CITY WILL BE HELD ON THE </w:t>
      </w:r>
      <w:r w:rsidR="002526B3">
        <w:rPr>
          <w:rFonts w:ascii="Times New Roman" w:hAnsi="Times New Roman" w:cs="Times New Roman"/>
          <w:b/>
          <w:sz w:val="22"/>
          <w:szCs w:val="22"/>
        </w:rPr>
        <w:t>2</w:t>
      </w:r>
      <w:r w:rsidR="007763C6">
        <w:rPr>
          <w:rFonts w:ascii="Times New Roman" w:hAnsi="Times New Roman" w:cs="Times New Roman"/>
          <w:b/>
          <w:sz w:val="22"/>
          <w:szCs w:val="22"/>
        </w:rPr>
        <w:t>8</w:t>
      </w:r>
      <w:r w:rsidR="007763C6" w:rsidRPr="007763C6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FA2D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3E99">
        <w:rPr>
          <w:rFonts w:ascii="Times New Roman" w:hAnsi="Times New Roman" w:cs="Times New Roman"/>
          <w:b/>
          <w:sz w:val="22"/>
          <w:szCs w:val="22"/>
        </w:rPr>
        <w:t>DAY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5C26">
        <w:rPr>
          <w:rFonts w:ascii="Times New Roman" w:hAnsi="Times New Roman" w:cs="Times New Roman"/>
          <w:b/>
          <w:sz w:val="22"/>
          <w:szCs w:val="22"/>
        </w:rPr>
        <w:t>OF</w:t>
      </w:r>
      <w:r w:rsidR="00BB09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63C6">
        <w:rPr>
          <w:rFonts w:ascii="Times New Roman" w:hAnsi="Times New Roman" w:cs="Times New Roman"/>
          <w:b/>
          <w:sz w:val="22"/>
          <w:szCs w:val="22"/>
        </w:rPr>
        <w:t>OCTOBER</w:t>
      </w:r>
      <w:r w:rsidR="002C4A59">
        <w:rPr>
          <w:rFonts w:ascii="Times New Roman" w:hAnsi="Times New Roman" w:cs="Times New Roman"/>
          <w:b/>
          <w:sz w:val="22"/>
          <w:szCs w:val="22"/>
        </w:rPr>
        <w:t xml:space="preserve"> 2024</w:t>
      </w:r>
      <w:r>
        <w:rPr>
          <w:rFonts w:ascii="Times New Roman" w:hAnsi="Times New Roman" w:cs="Times New Roman"/>
          <w:b/>
          <w:sz w:val="22"/>
          <w:szCs w:val="22"/>
        </w:rPr>
        <w:t xml:space="preserve"> AT 7:00 PM IN THE CITY HALL AT </w:t>
      </w:r>
      <w:r w:rsidR="001D6E94">
        <w:rPr>
          <w:rFonts w:ascii="Times New Roman" w:hAnsi="Times New Roman" w:cs="Times New Roman"/>
          <w:b/>
          <w:sz w:val="22"/>
          <w:szCs w:val="22"/>
        </w:rPr>
        <w:t>3564 FM 1008</w:t>
      </w:r>
      <w:r>
        <w:rPr>
          <w:rFonts w:ascii="Times New Roman" w:hAnsi="Times New Roman" w:cs="Times New Roman"/>
          <w:b/>
          <w:sz w:val="22"/>
          <w:szCs w:val="22"/>
        </w:rPr>
        <w:t xml:space="preserve"> IN KENEFICK, TEXAS AT WHICH TIME THE FOLLOWING SUBJECTS WILL BE DISCUSSED TO-WIT:</w:t>
      </w:r>
    </w:p>
    <w:p w14:paraId="6D21F4E4" w14:textId="77777777" w:rsidR="006562A1" w:rsidRDefault="006562A1">
      <w:pPr>
        <w:ind w:left="2880" w:firstLine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ABCC9DC" w14:textId="77777777" w:rsidR="006562A1" w:rsidRDefault="006562A1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798E0A7" w14:textId="6A401377" w:rsidR="006562A1" w:rsidRDefault="006337B4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4D437B">
        <w:rPr>
          <w:rFonts w:ascii="Times New Roman" w:hAnsi="Times New Roman" w:cs="Times New Roman"/>
          <w:b/>
          <w:sz w:val="22"/>
          <w:szCs w:val="22"/>
        </w:rPr>
        <w:t>: CALL</w:t>
      </w:r>
      <w:r>
        <w:rPr>
          <w:rFonts w:ascii="Times New Roman" w:hAnsi="Times New Roman" w:cs="Times New Roman"/>
          <w:b/>
          <w:sz w:val="22"/>
          <w:szCs w:val="22"/>
        </w:rPr>
        <w:t xml:space="preserve"> TO ORDER</w:t>
      </w:r>
    </w:p>
    <w:p w14:paraId="4EEF3771" w14:textId="77777777" w:rsidR="006562A1" w:rsidRDefault="006562A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2EBC8C" w14:textId="6CAA0982" w:rsidR="006562A1" w:rsidRDefault="006337B4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2</w:t>
      </w:r>
      <w:r w:rsidR="004D437B">
        <w:rPr>
          <w:rFonts w:ascii="Times New Roman" w:hAnsi="Times New Roman" w:cs="Times New Roman"/>
          <w:b/>
          <w:sz w:val="22"/>
          <w:szCs w:val="22"/>
        </w:rPr>
        <w:t>: INVOCATION</w:t>
      </w:r>
    </w:p>
    <w:p w14:paraId="7E04202C" w14:textId="77777777" w:rsidR="006562A1" w:rsidRDefault="006337B4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PLEDGE OF ALLEGIANCE</w:t>
      </w:r>
    </w:p>
    <w:p w14:paraId="7F53259A" w14:textId="77777777" w:rsidR="006562A1" w:rsidRDefault="006337B4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PLEDGE TO TEXAS FLAG</w:t>
      </w:r>
    </w:p>
    <w:p w14:paraId="33D67B42" w14:textId="77777777" w:rsidR="006562A1" w:rsidRDefault="006562A1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43659F" w14:textId="77777777" w:rsidR="006562A1" w:rsidRDefault="006562A1">
      <w:pPr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9E6C04" w14:textId="564710AE" w:rsidR="006562A1" w:rsidRDefault="006337B4">
      <w:pPr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4D437B">
        <w:rPr>
          <w:rFonts w:ascii="Times New Roman" w:hAnsi="Times New Roman" w:cs="Times New Roman"/>
          <w:b/>
          <w:sz w:val="22"/>
          <w:szCs w:val="22"/>
        </w:rPr>
        <w:t>: CITIZEN</w:t>
      </w:r>
      <w:r>
        <w:rPr>
          <w:rFonts w:ascii="Times New Roman" w:hAnsi="Times New Roman" w:cs="Times New Roman"/>
          <w:b/>
          <w:sz w:val="22"/>
          <w:szCs w:val="22"/>
        </w:rPr>
        <w:t xml:space="preserve"> PARTICIPATION-CITIZEN COMMENT PERIOD.</w:t>
      </w:r>
    </w:p>
    <w:p w14:paraId="32A29478" w14:textId="77777777" w:rsidR="006562A1" w:rsidRDefault="006337B4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ALL PERSONS WISHING TO ADDRESS THE GOVERNING BODY UNDER </w:t>
      </w:r>
    </w:p>
    <w:p w14:paraId="22269038" w14:textId="77777777" w:rsidR="006562A1" w:rsidRDefault="006337B4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THIS AGENDA SHALL SIGN IN BEFORE THE MEETING WITH THE CITY </w:t>
      </w:r>
    </w:p>
    <w:p w14:paraId="3C7778E7" w14:textId="77777777" w:rsidR="006562A1" w:rsidRDefault="006337B4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SECRETARY AND SHALL BE LIMITED TO A 3 MINUTE PRESENTATION.</w:t>
      </w:r>
    </w:p>
    <w:p w14:paraId="4E661779" w14:textId="77777777" w:rsidR="006562A1" w:rsidDel="009D5FEC" w:rsidRDefault="006337B4">
      <w:pPr>
        <w:jc w:val="both"/>
        <w:rPr>
          <w:del w:id="0" w:author="Timothy Kirwin" w:date="2024-10-17T20:31:00Z" w16du:dateUtc="2024-10-18T01:31:00Z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del w:id="1" w:author="Timothy Kirwin" w:date="2024-10-17T20:31:00Z" w16du:dateUtc="2024-10-18T01:31:00Z">
        <w:r w:rsidDel="009D5FEC">
          <w:rPr>
            <w:rFonts w:ascii="Times New Roman" w:hAnsi="Times New Roman" w:cs="Times New Roman"/>
            <w:b/>
            <w:sz w:val="22"/>
            <w:szCs w:val="22"/>
          </w:rPr>
          <w:delText xml:space="preserve"> THE GOVERNING BODY MAY ONLY MAKE A STATEMENT OF SPECIFIC</w:delText>
        </w:r>
      </w:del>
    </w:p>
    <w:p w14:paraId="3D9F69D4" w14:textId="77777777" w:rsidR="006562A1" w:rsidDel="009D5FEC" w:rsidRDefault="006337B4">
      <w:pPr>
        <w:jc w:val="both"/>
        <w:rPr>
          <w:del w:id="2" w:author="Timothy Kirwin" w:date="2024-10-17T20:31:00Z" w16du:dateUtc="2024-10-18T01:31:00Z"/>
          <w:rFonts w:ascii="Times New Roman" w:hAnsi="Times New Roman" w:cs="Times New Roman"/>
          <w:b/>
          <w:sz w:val="22"/>
          <w:szCs w:val="22"/>
        </w:rPr>
      </w:pPr>
      <w:del w:id="3" w:author="Timothy Kirwin" w:date="2024-10-17T20:31:00Z" w16du:dateUtc="2024-10-18T01:31:00Z">
        <w:r w:rsidDel="009D5FEC">
          <w:rPr>
            <w:rFonts w:ascii="Times New Roman" w:hAnsi="Times New Roman" w:cs="Times New Roman"/>
            <w:b/>
            <w:sz w:val="22"/>
            <w:szCs w:val="22"/>
          </w:rPr>
          <w:delText xml:space="preserve">                           FACTUAL INFORMATION GIVEN IN RESPONSE TO AN INQUIRY,</w:delText>
        </w:r>
      </w:del>
    </w:p>
    <w:p w14:paraId="27ABC0EF" w14:textId="77777777" w:rsidR="006562A1" w:rsidDel="009D5FEC" w:rsidRDefault="006337B4" w:rsidP="009D5FEC">
      <w:pPr>
        <w:jc w:val="both"/>
        <w:rPr>
          <w:del w:id="4" w:author="Timothy Kirwin" w:date="2024-10-17T20:31:00Z" w16du:dateUtc="2024-10-18T01:31:00Z"/>
          <w:rFonts w:ascii="Times New Roman" w:hAnsi="Times New Roman" w:cs="Times New Roman"/>
          <w:b/>
          <w:sz w:val="22"/>
          <w:szCs w:val="22"/>
        </w:rPr>
        <w:pPrChange w:id="5" w:author="Timothy Kirwin" w:date="2024-10-17T20:31:00Z" w16du:dateUtc="2024-10-18T01:31:00Z">
          <w:pPr>
            <w:ind w:left="720" w:firstLine="720"/>
            <w:jc w:val="both"/>
          </w:pPr>
        </w:pPrChange>
      </w:pPr>
      <w:del w:id="6" w:author="Timothy Kirwin" w:date="2024-10-17T20:31:00Z" w16du:dateUtc="2024-10-18T01:31:00Z">
        <w:r w:rsidDel="009D5FEC">
          <w:rPr>
            <w:rFonts w:ascii="Times New Roman" w:hAnsi="Times New Roman" w:cs="Times New Roman"/>
            <w:b/>
            <w:sz w:val="22"/>
            <w:szCs w:val="22"/>
          </w:rPr>
          <w:delText xml:space="preserve"> RECITATION OF EXISTING POLICY IN RESPONSE TO AN INQUIRY OR   </w:delText>
        </w:r>
      </w:del>
    </w:p>
    <w:p w14:paraId="03155F47" w14:textId="77777777" w:rsidR="006562A1" w:rsidDel="009D5FEC" w:rsidRDefault="006337B4" w:rsidP="009D5FEC">
      <w:pPr>
        <w:ind w:left="720" w:firstLine="720"/>
        <w:jc w:val="both"/>
        <w:rPr>
          <w:del w:id="7" w:author="Timothy Kirwin" w:date="2024-10-17T20:31:00Z" w16du:dateUtc="2024-10-18T01:31:00Z"/>
          <w:rFonts w:ascii="Times New Roman" w:hAnsi="Times New Roman" w:cs="Times New Roman"/>
          <w:b/>
          <w:sz w:val="22"/>
          <w:szCs w:val="22"/>
        </w:rPr>
      </w:pPr>
      <w:del w:id="8" w:author="Timothy Kirwin" w:date="2024-10-17T20:31:00Z" w16du:dateUtc="2024-10-18T01:31:00Z">
        <w:r w:rsidDel="009D5FEC">
          <w:rPr>
            <w:rFonts w:ascii="Times New Roman" w:hAnsi="Times New Roman" w:cs="Times New Roman"/>
            <w:b/>
            <w:sz w:val="22"/>
            <w:szCs w:val="22"/>
          </w:rPr>
          <w:delText xml:space="preserve"> DELIBERATE OR DECIDE ABOUT THE SUBJECT OF AN INQUIRY ONLY</w:delText>
        </w:r>
      </w:del>
    </w:p>
    <w:p w14:paraId="65F4E116" w14:textId="77777777" w:rsidR="006562A1" w:rsidDel="009D5FEC" w:rsidRDefault="006337B4" w:rsidP="009D5FEC">
      <w:pPr>
        <w:ind w:left="720" w:firstLine="720"/>
        <w:jc w:val="both"/>
        <w:rPr>
          <w:del w:id="9" w:author="Timothy Kirwin" w:date="2024-10-17T20:31:00Z" w16du:dateUtc="2024-10-18T01:31:00Z"/>
          <w:rFonts w:ascii="Times New Roman" w:hAnsi="Times New Roman" w:cs="Times New Roman"/>
          <w:b/>
          <w:sz w:val="22"/>
          <w:szCs w:val="22"/>
        </w:rPr>
      </w:pPr>
      <w:del w:id="10" w:author="Timothy Kirwin" w:date="2024-10-17T20:31:00Z" w16du:dateUtc="2024-10-18T01:31:00Z">
        <w:r w:rsidDel="009D5FEC">
          <w:rPr>
            <w:rFonts w:ascii="Times New Roman" w:hAnsi="Times New Roman" w:cs="Times New Roman"/>
            <w:b/>
            <w:sz w:val="22"/>
            <w:szCs w:val="22"/>
          </w:rPr>
          <w:delText xml:space="preserve"> REGARDING A PROPOSAL TO PLACE THE SUBJECT ON THE AGENDA</w:delText>
        </w:r>
      </w:del>
    </w:p>
    <w:p w14:paraId="7E6BEEF8" w14:textId="77777777" w:rsidR="006562A1" w:rsidRDefault="006337B4" w:rsidP="009D5FEC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del w:id="11" w:author="Timothy Kirwin" w:date="2024-10-17T20:31:00Z" w16du:dateUtc="2024-10-18T01:31:00Z">
        <w:r w:rsidDel="009D5FEC">
          <w:rPr>
            <w:rFonts w:ascii="Times New Roman" w:hAnsi="Times New Roman" w:cs="Times New Roman"/>
            <w:b/>
            <w:sz w:val="22"/>
            <w:szCs w:val="22"/>
          </w:rPr>
          <w:delText xml:space="preserve"> FOR A SUBSEQUENT MEETING.</w:delText>
        </w:r>
      </w:del>
    </w:p>
    <w:p w14:paraId="0DBB991B" w14:textId="77777777" w:rsidR="006562A1" w:rsidRDefault="006562A1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45A39F" w14:textId="4581CA7E" w:rsidR="00905250" w:rsidRDefault="00A079C7" w:rsidP="00A079C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AD6DAB">
        <w:rPr>
          <w:rFonts w:ascii="Times New Roman" w:hAnsi="Times New Roman" w:cs="Times New Roman"/>
          <w:b/>
          <w:sz w:val="22"/>
          <w:szCs w:val="22"/>
        </w:rPr>
        <w:t xml:space="preserve"> 4</w:t>
      </w:r>
      <w:r>
        <w:rPr>
          <w:rFonts w:ascii="Times New Roman" w:hAnsi="Times New Roman" w:cs="Times New Roman"/>
          <w:b/>
          <w:sz w:val="22"/>
          <w:szCs w:val="22"/>
        </w:rPr>
        <w:t>: REVIEW</w:t>
      </w:r>
      <w:r w:rsidR="006337B4">
        <w:rPr>
          <w:rFonts w:ascii="Times New Roman" w:hAnsi="Times New Roman" w:cs="Times New Roman"/>
          <w:b/>
          <w:sz w:val="22"/>
          <w:szCs w:val="22"/>
        </w:rPr>
        <w:t>, DISCUSS, AND TAKE ACTION ON MINUTES FROM</w:t>
      </w:r>
    </w:p>
    <w:p w14:paraId="5DCCAEE9" w14:textId="70A82099" w:rsidR="006562A1" w:rsidRDefault="008D7A5C" w:rsidP="00FC5DE3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5250">
        <w:rPr>
          <w:rFonts w:ascii="Times New Roman" w:hAnsi="Times New Roman" w:cs="Times New Roman"/>
          <w:b/>
          <w:sz w:val="22"/>
          <w:szCs w:val="22"/>
        </w:rPr>
        <w:t>M</w:t>
      </w:r>
      <w:r w:rsidR="00FC5DE3">
        <w:rPr>
          <w:rFonts w:ascii="Times New Roman" w:hAnsi="Times New Roman" w:cs="Times New Roman"/>
          <w:b/>
          <w:sz w:val="22"/>
          <w:szCs w:val="22"/>
        </w:rPr>
        <w:t xml:space="preserve">EETING </w:t>
      </w:r>
      <w:r w:rsidR="003B73E4">
        <w:rPr>
          <w:rFonts w:ascii="Times New Roman" w:hAnsi="Times New Roman" w:cs="Times New Roman"/>
          <w:b/>
          <w:sz w:val="22"/>
          <w:szCs w:val="22"/>
        </w:rPr>
        <w:t xml:space="preserve">OF </w:t>
      </w:r>
      <w:r w:rsidR="00AD6DAB">
        <w:rPr>
          <w:rFonts w:ascii="Times New Roman" w:hAnsi="Times New Roman" w:cs="Times New Roman"/>
          <w:b/>
          <w:sz w:val="22"/>
          <w:szCs w:val="22"/>
        </w:rPr>
        <w:t>SEPTEMBER 23,2024</w:t>
      </w:r>
      <w:r w:rsidR="006337B4">
        <w:rPr>
          <w:rFonts w:ascii="Times New Roman" w:hAnsi="Times New Roman" w:cs="Times New Roman"/>
          <w:b/>
          <w:sz w:val="22"/>
          <w:szCs w:val="22"/>
        </w:rPr>
        <w:t>.</w:t>
      </w:r>
    </w:p>
    <w:p w14:paraId="105F13AA" w14:textId="77777777" w:rsidR="006562A1" w:rsidRDefault="006562A1">
      <w:pPr>
        <w:ind w:left="720"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820D44" w14:textId="5E04AD94" w:rsidR="006562A1" w:rsidRDefault="006337B4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A079C7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0037C3">
        <w:rPr>
          <w:rFonts w:ascii="Times New Roman" w:hAnsi="Times New Roman" w:cs="Times New Roman"/>
          <w:b/>
          <w:sz w:val="22"/>
          <w:szCs w:val="22"/>
        </w:rPr>
        <w:t>5</w:t>
      </w:r>
      <w:r w:rsidR="004D437B">
        <w:rPr>
          <w:rFonts w:ascii="Times New Roman" w:hAnsi="Times New Roman" w:cs="Times New Roman"/>
          <w:b/>
          <w:sz w:val="22"/>
          <w:szCs w:val="22"/>
        </w:rPr>
        <w:t>: REVIEW</w:t>
      </w:r>
      <w:r>
        <w:rPr>
          <w:rFonts w:ascii="Times New Roman" w:hAnsi="Times New Roman" w:cs="Times New Roman"/>
          <w:b/>
          <w:sz w:val="22"/>
          <w:szCs w:val="22"/>
        </w:rPr>
        <w:t>, DISCUSS</w:t>
      </w:r>
      <w:r w:rsidR="009D6D6B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AND TAKE ACTION ON FINANCIALS FOR</w:t>
      </w:r>
    </w:p>
    <w:p w14:paraId="5A43BF7F" w14:textId="0727F432" w:rsidR="006562A1" w:rsidRDefault="006337B4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AD6DAB">
        <w:rPr>
          <w:rFonts w:ascii="Times New Roman" w:hAnsi="Times New Roman" w:cs="Times New Roman"/>
          <w:b/>
          <w:sz w:val="22"/>
          <w:szCs w:val="22"/>
        </w:rPr>
        <w:t>SEPTEMBER</w:t>
      </w:r>
      <w:r w:rsidR="006D6BFA">
        <w:rPr>
          <w:rFonts w:ascii="Times New Roman" w:hAnsi="Times New Roman" w:cs="Times New Roman"/>
          <w:b/>
          <w:sz w:val="22"/>
          <w:szCs w:val="22"/>
        </w:rPr>
        <w:t xml:space="preserve"> 2024.</w:t>
      </w:r>
    </w:p>
    <w:p w14:paraId="6A83598C" w14:textId="77777777" w:rsidR="00873B10" w:rsidRDefault="001C5E92" w:rsidP="00873B1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59A797EB" w14:textId="77777777" w:rsidR="005201C0" w:rsidRDefault="005201C0" w:rsidP="0060140B">
      <w:pPr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B81FB4" w14:textId="77777777" w:rsidR="008B1696" w:rsidRDefault="008B1696" w:rsidP="0060140B">
      <w:pPr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C29382" w14:textId="13378470" w:rsidR="009F1F58" w:rsidRDefault="000037C3" w:rsidP="000037C3">
      <w:pPr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596BAD11" w:rsidRPr="596BAD11">
        <w:rPr>
          <w:rFonts w:ascii="Times New Roman" w:hAnsi="Times New Roman" w:cs="Times New Roman"/>
          <w:b/>
          <w:bCs/>
          <w:sz w:val="22"/>
          <w:szCs w:val="22"/>
        </w:rPr>
        <w:t xml:space="preserve">: DISCUSS </w:t>
      </w:r>
      <w:r w:rsidR="003E79A3">
        <w:rPr>
          <w:rFonts w:ascii="Times New Roman" w:hAnsi="Times New Roman" w:cs="Times New Roman"/>
          <w:b/>
          <w:bCs/>
          <w:sz w:val="22"/>
          <w:szCs w:val="22"/>
        </w:rPr>
        <w:t xml:space="preserve">AND TAKE ACTION </w:t>
      </w:r>
      <w:r w:rsidR="001916DF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A1AFD">
        <w:rPr>
          <w:rFonts w:ascii="Times New Roman" w:hAnsi="Times New Roman" w:cs="Times New Roman"/>
          <w:b/>
          <w:bCs/>
          <w:sz w:val="22"/>
          <w:szCs w:val="22"/>
        </w:rPr>
        <w:t>DOPTING ORDINANCE</w:t>
      </w:r>
      <w:r w:rsidR="00D441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A1AFD">
        <w:rPr>
          <w:rFonts w:ascii="Times New Roman" w:hAnsi="Times New Roman" w:cs="Times New Roman"/>
          <w:b/>
          <w:bCs/>
          <w:sz w:val="22"/>
          <w:szCs w:val="22"/>
        </w:rPr>
        <w:t>THE CITY OF KENEFICK, TEXA</w:t>
      </w:r>
      <w:r w:rsidR="00B0281C">
        <w:rPr>
          <w:rFonts w:ascii="Times New Roman" w:hAnsi="Times New Roman" w:cs="Times New Roman"/>
          <w:b/>
          <w:bCs/>
          <w:sz w:val="22"/>
          <w:szCs w:val="22"/>
        </w:rPr>
        <w:t>S, APPOINTING A MUNICIPAL COURT JUDGE</w:t>
      </w:r>
      <w:r w:rsidR="004C735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056973B" w14:textId="7E8C0637" w:rsidR="009F1F58" w:rsidRPr="0060140B" w:rsidRDefault="009F1F58" w:rsidP="009F1F5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DB4ABF6" w14:textId="11BCBB29" w:rsidR="009F1F58" w:rsidRDefault="000037C3" w:rsidP="000037C3">
      <w:pPr>
        <w:ind w:left="144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6337B4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797350">
        <w:rPr>
          <w:rFonts w:ascii="Times New Roman" w:hAnsi="Times New Roman" w:cs="Times New Roman"/>
          <w:b/>
          <w:bCs/>
          <w:sz w:val="22"/>
          <w:szCs w:val="22"/>
        </w:rPr>
        <w:t xml:space="preserve">REVIEW </w:t>
      </w:r>
      <w:r w:rsidR="00D82340">
        <w:rPr>
          <w:rFonts w:ascii="Times New Roman" w:hAnsi="Times New Roman" w:cs="Times New Roman"/>
          <w:b/>
          <w:bCs/>
          <w:sz w:val="22"/>
          <w:szCs w:val="22"/>
        </w:rPr>
        <w:t xml:space="preserve">AND TAKE </w:t>
      </w:r>
      <w:r w:rsidR="006D6BFA">
        <w:rPr>
          <w:rFonts w:ascii="Times New Roman" w:hAnsi="Times New Roman" w:cs="Times New Roman"/>
          <w:b/>
          <w:bCs/>
          <w:sz w:val="22"/>
          <w:szCs w:val="22"/>
        </w:rPr>
        <w:t>ACTION ADOPTING</w:t>
      </w:r>
      <w:r w:rsidR="008C5AAE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0A4D1C">
        <w:rPr>
          <w:rFonts w:ascii="Times New Roman" w:hAnsi="Times New Roman" w:cs="Times New Roman"/>
          <w:b/>
          <w:bCs/>
          <w:sz w:val="22"/>
          <w:szCs w:val="22"/>
        </w:rPr>
        <w:t>SIGN ORDINANCE FOR THE CITY OF KENEFICK.</w:t>
      </w:r>
    </w:p>
    <w:p w14:paraId="697A4992" w14:textId="77777777" w:rsidR="00D61196" w:rsidRDefault="00D6119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FFCB924" w14:textId="6D2CD0D5" w:rsidR="00D61196" w:rsidRDefault="004E12F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8</w:t>
      </w:r>
      <w:r w:rsidR="00D6119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6B7D2A">
        <w:rPr>
          <w:rFonts w:ascii="Times New Roman" w:hAnsi="Times New Roman" w:cs="Times New Roman"/>
          <w:b/>
          <w:bCs/>
          <w:sz w:val="22"/>
          <w:szCs w:val="22"/>
        </w:rPr>
        <w:t xml:space="preserve">DISCUSS AND TAKE ACTION </w:t>
      </w:r>
      <w:r w:rsidR="009D6EBD">
        <w:rPr>
          <w:rFonts w:ascii="Times New Roman" w:hAnsi="Times New Roman" w:cs="Times New Roman"/>
          <w:b/>
          <w:bCs/>
          <w:sz w:val="22"/>
          <w:szCs w:val="22"/>
        </w:rPr>
        <w:t xml:space="preserve">ON </w:t>
      </w:r>
      <w:r w:rsidR="006C2F4E">
        <w:rPr>
          <w:rFonts w:ascii="Times New Roman" w:hAnsi="Times New Roman" w:cs="Times New Roman"/>
          <w:b/>
          <w:bCs/>
          <w:sz w:val="22"/>
          <w:szCs w:val="22"/>
        </w:rPr>
        <w:t>APPROVING</w:t>
      </w:r>
      <w:r w:rsidR="009D6EBD">
        <w:rPr>
          <w:rFonts w:ascii="Times New Roman" w:hAnsi="Times New Roman" w:cs="Times New Roman"/>
          <w:b/>
          <w:bCs/>
          <w:sz w:val="22"/>
          <w:szCs w:val="22"/>
        </w:rPr>
        <w:t xml:space="preserve"> AN EXTENSION OF THE </w:t>
      </w:r>
      <w:r w:rsidR="006C2F4E">
        <w:rPr>
          <w:rFonts w:ascii="Times New Roman" w:hAnsi="Times New Roman" w:cs="Times New Roman"/>
          <w:b/>
          <w:bCs/>
          <w:sz w:val="22"/>
          <w:szCs w:val="22"/>
        </w:rPr>
        <w:t xml:space="preserve">SINGLE WIDE </w:t>
      </w:r>
      <w:r w:rsidR="009D6EBD">
        <w:rPr>
          <w:rFonts w:ascii="Times New Roman" w:hAnsi="Times New Roman" w:cs="Times New Roman"/>
          <w:b/>
          <w:bCs/>
          <w:sz w:val="22"/>
          <w:szCs w:val="22"/>
        </w:rPr>
        <w:t>TRAILER</w:t>
      </w:r>
      <w:r w:rsidR="006C2F4E">
        <w:rPr>
          <w:rFonts w:ascii="Times New Roman" w:hAnsi="Times New Roman" w:cs="Times New Roman"/>
          <w:b/>
          <w:bCs/>
          <w:sz w:val="22"/>
          <w:szCs w:val="22"/>
        </w:rPr>
        <w:t xml:space="preserve"> LOCATED AT </w:t>
      </w:r>
      <w:r w:rsidR="00532448">
        <w:rPr>
          <w:rFonts w:ascii="Times New Roman" w:hAnsi="Times New Roman" w:cs="Times New Roman"/>
          <w:b/>
          <w:bCs/>
          <w:sz w:val="22"/>
          <w:szCs w:val="22"/>
        </w:rPr>
        <w:t>58 FM 2797 DAYTON TX,77535</w:t>
      </w:r>
      <w:r w:rsidR="00EC2E08">
        <w:rPr>
          <w:rFonts w:ascii="Times New Roman" w:hAnsi="Times New Roman" w:cs="Times New Roman"/>
          <w:b/>
          <w:bCs/>
          <w:sz w:val="22"/>
          <w:szCs w:val="22"/>
        </w:rPr>
        <w:t xml:space="preserve">, REQUESTED BY THE OWNER </w:t>
      </w:r>
      <w:proofErr w:type="spellStart"/>
      <w:r w:rsidR="00EC2E08">
        <w:rPr>
          <w:rFonts w:ascii="Times New Roman" w:hAnsi="Times New Roman" w:cs="Times New Roman"/>
          <w:b/>
          <w:bCs/>
          <w:sz w:val="22"/>
          <w:szCs w:val="22"/>
        </w:rPr>
        <w:t>YESSENI</w:t>
      </w:r>
      <w:proofErr w:type="spellEnd"/>
      <w:r w:rsidR="00EC2E08">
        <w:rPr>
          <w:rFonts w:ascii="Times New Roman" w:hAnsi="Times New Roman" w:cs="Times New Roman"/>
          <w:b/>
          <w:bCs/>
          <w:sz w:val="22"/>
          <w:szCs w:val="22"/>
        </w:rPr>
        <w:t xml:space="preserve"> MARTELL</w:t>
      </w:r>
      <w:r w:rsidR="0047003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6A8A2B3" w14:textId="77777777" w:rsidR="00B25B12" w:rsidRDefault="00B25B1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D419377" w14:textId="65C07D06" w:rsidR="00B25B12" w:rsidRDefault="004E12F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9: </w:t>
      </w:r>
      <w:r w:rsidR="00B25B12">
        <w:rPr>
          <w:rFonts w:ascii="Times New Roman" w:hAnsi="Times New Roman" w:cs="Times New Roman"/>
          <w:b/>
          <w:bCs/>
          <w:sz w:val="22"/>
          <w:szCs w:val="22"/>
        </w:rPr>
        <w:t xml:space="preserve">DISCUSS AND TAKE ACTION APPROVING </w:t>
      </w:r>
      <w:ins w:id="12" w:author="Timothy Kirwin" w:date="2024-10-17T20:32:00Z" w16du:dateUtc="2024-10-18T01:32:00Z">
        <w:r w:rsidR="009D5FEC">
          <w:rPr>
            <w:rFonts w:ascii="Times New Roman" w:hAnsi="Times New Roman" w:cs="Times New Roman"/>
            <w:b/>
            <w:bCs/>
            <w:sz w:val="22"/>
            <w:szCs w:val="22"/>
          </w:rPr>
          <w:t xml:space="preserve">THE </w:t>
        </w:r>
      </w:ins>
      <w:del w:id="13" w:author="Timothy Kirwin" w:date="2024-10-17T20:32:00Z" w16du:dateUtc="2024-10-18T01:32:00Z">
        <w:r w:rsidR="000401CE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FLORNCE DEFOREST </w:delText>
        </w:r>
      </w:del>
      <w:del w:id="14" w:author="Timothy Kirwin" w:date="2024-10-17T20:30:00Z" w16du:dateUtc="2024-10-18T01:30:00Z">
        <w:r w:rsidR="000401CE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SET UP </w:delText>
        </w:r>
        <w:r w:rsidR="00B25B12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A </w:delText>
        </w:r>
      </w:del>
      <w:ins w:id="15" w:author="Timothy Kirwin" w:date="2024-10-17T20:30:00Z" w16du:dateUtc="2024-10-18T01:30:00Z">
        <w:r w:rsidR="009D5FEC">
          <w:rPr>
            <w:rFonts w:ascii="Times New Roman" w:hAnsi="Times New Roman" w:cs="Times New Roman"/>
            <w:b/>
            <w:bCs/>
            <w:sz w:val="22"/>
            <w:szCs w:val="22"/>
          </w:rPr>
          <w:t xml:space="preserve">INSTALLATION OF </w:t>
        </w:r>
      </w:ins>
      <w:r w:rsidR="000401CE">
        <w:rPr>
          <w:rFonts w:ascii="Times New Roman" w:hAnsi="Times New Roman" w:cs="Times New Roman"/>
          <w:b/>
          <w:bCs/>
          <w:sz w:val="22"/>
          <w:szCs w:val="22"/>
        </w:rPr>
        <w:t>FREE MINI LIBRARY</w:t>
      </w:r>
      <w:del w:id="16" w:author="Timothy Kirwin" w:date="2024-10-17T20:30:00Z" w16du:dateUtc="2024-10-18T01:30:00Z">
        <w:r w:rsidR="000401CE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 THAT SHE WILL BE FULLY RESPONSIBLE </w:delText>
        </w:r>
        <w:r w:rsidR="000037C3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>OF STOCKING</w:delText>
        </w:r>
        <w:r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>, UP KEEPING</w:delText>
        </w:r>
        <w:r w:rsidR="000037C3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 AND REGISTERING.</w:delText>
        </w:r>
        <w:r w:rsidR="00AC249B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 LOCATION</w:delText>
        </w:r>
      </w:del>
      <w:ins w:id="17" w:author="Timothy Kirwin" w:date="2024-10-17T20:32:00Z" w16du:dateUtc="2024-10-18T01:32:00Z">
        <w:r w:rsidR="009D5FEC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</w:ins>
      <w:ins w:id="18" w:author="Timothy Kirwin" w:date="2024-10-17T20:30:00Z" w16du:dateUtc="2024-10-18T01:30:00Z">
        <w:r w:rsidR="009D5FEC">
          <w:rPr>
            <w:rFonts w:ascii="Times New Roman" w:hAnsi="Times New Roman" w:cs="Times New Roman"/>
            <w:b/>
            <w:bCs/>
            <w:sz w:val="22"/>
            <w:szCs w:val="22"/>
          </w:rPr>
          <w:t>LOCATE</w:t>
        </w:r>
      </w:ins>
      <w:ins w:id="19" w:author="Timothy Kirwin" w:date="2024-10-17T20:31:00Z" w16du:dateUtc="2024-10-18T01:31:00Z">
        <w:r w:rsidR="009D5FEC">
          <w:rPr>
            <w:rFonts w:ascii="Times New Roman" w:hAnsi="Times New Roman" w:cs="Times New Roman"/>
            <w:b/>
            <w:bCs/>
            <w:sz w:val="22"/>
            <w:szCs w:val="22"/>
          </w:rPr>
          <w:t>D</w:t>
        </w:r>
      </w:ins>
      <w:del w:id="20" w:author="Timothy Kirwin" w:date="2024-10-17T20:31:00Z" w16du:dateUtc="2024-10-18T01:31:00Z">
        <w:r w:rsidR="00AC249B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 WILL BE</w:delText>
        </w:r>
      </w:del>
      <w:r w:rsidR="00AC249B">
        <w:rPr>
          <w:rFonts w:ascii="Times New Roman" w:hAnsi="Times New Roman" w:cs="Times New Roman"/>
          <w:b/>
          <w:bCs/>
          <w:sz w:val="22"/>
          <w:szCs w:val="22"/>
        </w:rPr>
        <w:t xml:space="preserve"> AT THE KENEFICK CIVIC CENTER </w:t>
      </w:r>
      <w:r w:rsidR="00705AAA">
        <w:rPr>
          <w:rFonts w:ascii="Times New Roman" w:hAnsi="Times New Roman" w:cs="Times New Roman"/>
          <w:b/>
          <w:bCs/>
          <w:sz w:val="22"/>
          <w:szCs w:val="22"/>
        </w:rPr>
        <w:t>228 FM 2797 DAYTON TX, 77535.</w:t>
      </w:r>
    </w:p>
    <w:p w14:paraId="5CCFD7AB" w14:textId="77777777" w:rsidR="00495C80" w:rsidRDefault="00495C8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7F57412" w14:textId="1A47EEC7" w:rsidR="00495C80" w:rsidRDefault="00495C8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10: DISCUSS AND TAKE ACTION </w:t>
      </w:r>
      <w:r w:rsidR="00E44331">
        <w:rPr>
          <w:rFonts w:ascii="Times New Roman" w:hAnsi="Times New Roman" w:cs="Times New Roman"/>
          <w:b/>
          <w:bCs/>
          <w:sz w:val="22"/>
          <w:szCs w:val="22"/>
        </w:rPr>
        <w:t xml:space="preserve">ON </w:t>
      </w:r>
      <w:del w:id="21" w:author="Timothy Kirwin" w:date="2024-10-17T20:32:00Z" w16du:dateUtc="2024-10-18T01:32:00Z">
        <w:r w:rsidR="00E44331" w:rsidDel="009D5FEC">
          <w:rPr>
            <w:rFonts w:ascii="Times New Roman" w:hAnsi="Times New Roman" w:cs="Times New Roman"/>
            <w:b/>
            <w:bCs/>
            <w:sz w:val="22"/>
            <w:szCs w:val="22"/>
          </w:rPr>
          <w:delText xml:space="preserve">PATRICIA HANDLEY </w:delText>
        </w:r>
      </w:del>
      <w:r w:rsidR="00E44331">
        <w:rPr>
          <w:rFonts w:ascii="Times New Roman" w:hAnsi="Times New Roman" w:cs="Times New Roman"/>
          <w:b/>
          <w:bCs/>
          <w:sz w:val="22"/>
          <w:szCs w:val="22"/>
        </w:rPr>
        <w:t>PROPOSAL TO ESTABLISH A MARKET EVENT AND GATHERINGS COMMITTEE.</w:t>
      </w:r>
    </w:p>
    <w:p w14:paraId="0A32DBA3" w14:textId="77777777" w:rsidR="005A15AF" w:rsidRDefault="005A15A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A912709" w14:textId="0954CB1F" w:rsidR="005A15AF" w:rsidRDefault="004D437B" w:rsidP="004D437B">
      <w:pPr>
        <w:suppressAutoHyphens w:val="0"/>
        <w:autoSpaceDN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11: DISCUSSION</w:t>
      </w:r>
      <w:r w:rsidR="005A15AF">
        <w:rPr>
          <w:rFonts w:ascii="Times New Roman" w:eastAsia="Times New Roman" w:hAnsi="Times New Roman" w:cs="Times New Roman"/>
          <w:b/>
          <w:bCs/>
          <w:szCs w:val="24"/>
        </w:rPr>
        <w:t xml:space="preserve"> AND POSSIBLE ACTION TO ADOPT TIKTOK POLICY</w:t>
      </w:r>
      <w:ins w:id="22" w:author="Timothy Kirwin" w:date="2024-10-17T20:31:00Z" w16du:dateUtc="2024-10-18T01:31:00Z">
        <w:r w:rsidR="009D5FEC">
          <w:rPr>
            <w:rFonts w:ascii="Times New Roman" w:eastAsia="Times New Roman" w:hAnsi="Times New Roman" w:cs="Times New Roman"/>
            <w:b/>
            <w:bCs/>
            <w:szCs w:val="24"/>
          </w:rPr>
          <w:t>.</w:t>
        </w:r>
      </w:ins>
    </w:p>
    <w:p w14:paraId="7CC8D2C8" w14:textId="77777777" w:rsidR="000037C3" w:rsidRDefault="000037C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39F72D" w14:textId="77777777" w:rsidR="000A4D1C" w:rsidRDefault="000A4D1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68355CC" w14:textId="77777777" w:rsidR="009F1F58" w:rsidRDefault="009F1F5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919BF11" w14:textId="77777777" w:rsidR="009F1F58" w:rsidRDefault="009F1F5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0DFD3D" w14:textId="2E6D1D24" w:rsidR="006562A1" w:rsidRDefault="00495C8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D437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D2A15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337B4">
        <w:rPr>
          <w:rFonts w:ascii="Times New Roman" w:hAnsi="Times New Roman" w:cs="Times New Roman"/>
          <w:b/>
          <w:bCs/>
          <w:sz w:val="22"/>
          <w:szCs w:val="22"/>
        </w:rPr>
        <w:t xml:space="preserve"> FUTURE AGENDA ITEM:</w:t>
      </w:r>
    </w:p>
    <w:p w14:paraId="67B8E1C1" w14:textId="77777777" w:rsidR="006562A1" w:rsidRDefault="006562A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AB985BA" w14:textId="77777777" w:rsidR="006562A1" w:rsidRDefault="006562A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A4BF786" w14:textId="49C9032C" w:rsidR="006562A1" w:rsidRDefault="00495C8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D437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720623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337B4">
        <w:rPr>
          <w:rFonts w:ascii="Times New Roman" w:hAnsi="Times New Roman" w:cs="Times New Roman"/>
          <w:b/>
          <w:bCs/>
          <w:sz w:val="22"/>
          <w:szCs w:val="22"/>
        </w:rPr>
        <w:t xml:space="preserve"> ADJOURN:</w:t>
      </w:r>
    </w:p>
    <w:p w14:paraId="4F63D068" w14:textId="77777777" w:rsidR="006562A1" w:rsidRDefault="006562A1">
      <w:pPr>
        <w:jc w:val="center"/>
        <w:rPr>
          <w:rFonts w:ascii="Times New Roman" w:hAnsi="Times New Roman" w:cs="Times New Roman"/>
          <w:sz w:val="20"/>
        </w:rPr>
      </w:pPr>
    </w:p>
    <w:p w14:paraId="433F0205" w14:textId="77777777" w:rsidR="006562A1" w:rsidRDefault="006562A1">
      <w:pPr>
        <w:jc w:val="center"/>
        <w:rPr>
          <w:rFonts w:ascii="Times New Roman" w:hAnsi="Times New Roman" w:cs="Times New Roman"/>
          <w:sz w:val="20"/>
        </w:rPr>
      </w:pPr>
    </w:p>
    <w:p w14:paraId="633D444B" w14:textId="77777777" w:rsidR="006562A1" w:rsidRDefault="006337B4">
      <w:pPr>
        <w:jc w:val="center"/>
      </w:pPr>
      <w:r>
        <w:rPr>
          <w:rFonts w:ascii="Times New Roman" w:hAnsi="Times New Roman" w:cs="Times New Roman"/>
          <w:sz w:val="20"/>
        </w:rPr>
        <w:t>Notice</w:t>
      </w:r>
    </w:p>
    <w:p w14:paraId="4071E037" w14:textId="77777777" w:rsidR="006562A1" w:rsidRDefault="006562A1">
      <w:pPr>
        <w:jc w:val="center"/>
        <w:rPr>
          <w:rFonts w:ascii="Times New Roman" w:hAnsi="Times New Roman" w:cs="Times New Roman"/>
          <w:sz w:val="20"/>
        </w:rPr>
      </w:pPr>
    </w:p>
    <w:p w14:paraId="6BB37831" w14:textId="77777777" w:rsidR="006562A1" w:rsidRDefault="006337B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city council reserves the right to adjourn into executive session at any time during this meeting to discuss any of the matters listed above, as authorized by </w:t>
      </w:r>
      <w:proofErr w:type="gramStart"/>
      <w:r>
        <w:rPr>
          <w:rFonts w:ascii="Times New Roman" w:hAnsi="Times New Roman" w:cs="Times New Roman"/>
          <w:sz w:val="20"/>
        </w:rPr>
        <w:t>Texas</w:t>
      </w:r>
      <w:proofErr w:type="gramEnd"/>
      <w:r>
        <w:rPr>
          <w:rFonts w:ascii="Times New Roman" w:hAnsi="Times New Roman" w:cs="Times New Roman"/>
          <w:sz w:val="20"/>
        </w:rPr>
        <w:t xml:space="preserve"> Government Code Section 551.071 (Consultation with Attorney), 551.072 (Deliberations about Real Property), 551.073 (Deliberations about Gifts and Donations), 551.074 (Personnel Matters), 551.076 (Deliberations about Security Devices), and 551.087 (Economic Development).</w:t>
      </w:r>
    </w:p>
    <w:p w14:paraId="5F16E450" w14:textId="77777777" w:rsidR="006562A1" w:rsidRDefault="006562A1">
      <w:pPr>
        <w:jc w:val="center"/>
        <w:rPr>
          <w:rFonts w:ascii="Times New Roman" w:hAnsi="Times New Roman" w:cs="Times New Roman"/>
          <w:b/>
          <w:sz w:val="20"/>
        </w:rPr>
      </w:pPr>
    </w:p>
    <w:p w14:paraId="0C41BC4A" w14:textId="77777777" w:rsidR="006562A1" w:rsidRDefault="006562A1">
      <w:pPr>
        <w:jc w:val="center"/>
        <w:rPr>
          <w:rFonts w:ascii="Times New Roman" w:hAnsi="Times New Roman" w:cs="Times New Roman"/>
          <w:b/>
          <w:sz w:val="20"/>
        </w:rPr>
      </w:pPr>
    </w:p>
    <w:p w14:paraId="1163045A" w14:textId="77777777" w:rsidR="006562A1" w:rsidRDefault="006337B4" w:rsidP="008C07C4">
      <w:pPr>
        <w:ind w:left="2880" w:firstLine="720"/>
      </w:pPr>
      <w:r>
        <w:rPr>
          <w:rFonts w:ascii="Times New Roman" w:hAnsi="Times New Roman" w:cs="Times New Roman"/>
          <w:b/>
          <w:sz w:val="20"/>
        </w:rPr>
        <w:t>CERTIFICATION</w:t>
      </w:r>
    </w:p>
    <w:p w14:paraId="1EAA9A35" w14:textId="77777777" w:rsidR="006562A1" w:rsidRDefault="006562A1">
      <w:pPr>
        <w:jc w:val="both"/>
        <w:rPr>
          <w:rFonts w:ascii="Times New Roman" w:hAnsi="Times New Roman" w:cs="Times New Roman"/>
          <w:b/>
          <w:sz w:val="20"/>
        </w:rPr>
      </w:pPr>
    </w:p>
    <w:p w14:paraId="11EAAEDC" w14:textId="77777777" w:rsidR="006562A1" w:rsidRDefault="006337B4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I, THE UNDERSIGNED AUTHORITY, DO HEREBY CERTIFY THAT THE ABOVE NOTICE OF MEETING OF THE GOVERNING BODY OF THE ABOVE-NAMED CITY IS A TRUE AND CORRECT COPY OF SAID NOTICE THAT I POSTED ON THE BULLETIN BOA</w:t>
      </w:r>
      <w:r w:rsidRPr="00520DE0">
        <w:rPr>
          <w:rFonts w:ascii="Times New Roman" w:hAnsi="Times New Roman" w:cs="Times New Roman"/>
          <w:b/>
          <w:sz w:val="20"/>
        </w:rPr>
        <w:t>RD BY THE FRONT DOOR OF THE CITY HALL OF THE SAID PLACE CONVENIENT AND READILY</w:t>
      </w:r>
      <w:r>
        <w:rPr>
          <w:rFonts w:ascii="Times New Roman" w:hAnsi="Times New Roman" w:cs="Times New Roman"/>
          <w:b/>
          <w:sz w:val="20"/>
        </w:rPr>
        <w:t xml:space="preserve"> ACCESSIBLE TO THE PUBLIC AT ALL TIMES AND SAID NOTICE WAS POSTED CONTINUOUSLY FOR AT LEAST 72 HOURS PRECEDING THE SCHEDULED TIME OF SAID MEETING.</w:t>
      </w:r>
    </w:p>
    <w:p w14:paraId="7342EBF6" w14:textId="77777777" w:rsidR="006562A1" w:rsidRDefault="006562A1">
      <w:pPr>
        <w:jc w:val="both"/>
        <w:rPr>
          <w:rFonts w:ascii="Times New Roman" w:hAnsi="Times New Roman" w:cs="Times New Roman"/>
          <w:b/>
          <w:sz w:val="20"/>
        </w:rPr>
      </w:pPr>
    </w:p>
    <w:p w14:paraId="6963257D" w14:textId="77777777" w:rsidR="006562A1" w:rsidRDefault="006562A1">
      <w:pPr>
        <w:jc w:val="both"/>
        <w:rPr>
          <w:rFonts w:ascii="Times New Roman" w:hAnsi="Times New Roman" w:cs="Times New Roman"/>
          <w:b/>
          <w:sz w:val="20"/>
        </w:rPr>
      </w:pPr>
    </w:p>
    <w:p w14:paraId="1BA2269F" w14:textId="1C9C627E" w:rsidR="006562A1" w:rsidRDefault="006337B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DATED TH</w:t>
      </w:r>
      <w:r w:rsidR="00827F5C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096D47">
        <w:rPr>
          <w:rFonts w:ascii="Times New Roman" w:hAnsi="Times New Roman" w:cs="Times New Roman"/>
          <w:b/>
          <w:sz w:val="22"/>
          <w:szCs w:val="22"/>
        </w:rPr>
        <w:t>24</w:t>
      </w:r>
      <w:r w:rsidR="008D6A78">
        <w:rPr>
          <w:rFonts w:ascii="Times New Roman" w:hAnsi="Times New Roman" w:cs="Times New Roman"/>
          <w:b/>
          <w:sz w:val="22"/>
          <w:szCs w:val="22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 xml:space="preserve"> DAY OF</w:t>
      </w:r>
      <w:r w:rsidR="009028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6D47">
        <w:rPr>
          <w:rFonts w:ascii="Times New Roman" w:hAnsi="Times New Roman" w:cs="Times New Roman"/>
          <w:b/>
          <w:sz w:val="22"/>
          <w:szCs w:val="22"/>
        </w:rPr>
        <w:t>OCTOBER</w:t>
      </w:r>
      <w:r w:rsidR="00975C9F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14:paraId="36B05F0E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273B65E4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2CC0B272" w14:textId="77777777" w:rsidR="006562A1" w:rsidRDefault="006337B4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</w:t>
      </w:r>
    </w:p>
    <w:p w14:paraId="778A985A" w14:textId="77777777" w:rsidR="006562A1" w:rsidRDefault="006337B4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BY________________________________________</w:t>
      </w:r>
    </w:p>
    <w:p w14:paraId="1B03A5D7" w14:textId="77777777" w:rsidR="006562A1" w:rsidRDefault="006337B4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JESSICA </w:t>
      </w:r>
      <w:proofErr w:type="spellStart"/>
      <w:r>
        <w:rPr>
          <w:rFonts w:ascii="Times New Roman" w:hAnsi="Times New Roman" w:cs="Times New Roman"/>
          <w:b/>
          <w:sz w:val="20"/>
        </w:rPr>
        <w:t>FINGLEMAN</w:t>
      </w:r>
      <w:proofErr w:type="spellEnd"/>
    </w:p>
    <w:p w14:paraId="75FDE75E" w14:textId="77777777" w:rsidR="006562A1" w:rsidRDefault="006337B4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KENEFICK CITY SECRETARY</w:t>
      </w:r>
    </w:p>
    <w:p w14:paraId="28A1FF2E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69C74F44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1E38CF74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047B5043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09C2D9E2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132D67C7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4FF30B5E" w14:textId="77777777" w:rsidR="006562A1" w:rsidRDefault="006562A1">
      <w:pPr>
        <w:rPr>
          <w:b/>
          <w:szCs w:val="24"/>
        </w:rPr>
      </w:pPr>
    </w:p>
    <w:p w14:paraId="3A07F954" w14:textId="77777777" w:rsidR="006562A1" w:rsidRDefault="006562A1">
      <w:pPr>
        <w:rPr>
          <w:b/>
          <w:szCs w:val="24"/>
        </w:rPr>
      </w:pPr>
    </w:p>
    <w:p w14:paraId="5EF4DFBC" w14:textId="77777777" w:rsidR="006562A1" w:rsidRDefault="006562A1">
      <w:pPr>
        <w:rPr>
          <w:b/>
          <w:szCs w:val="24"/>
        </w:rPr>
      </w:pPr>
    </w:p>
    <w:p w14:paraId="73380F6D" w14:textId="77777777" w:rsidR="006562A1" w:rsidRDefault="006562A1">
      <w:pPr>
        <w:rPr>
          <w:b/>
          <w:szCs w:val="24"/>
        </w:rPr>
      </w:pPr>
    </w:p>
    <w:p w14:paraId="48B4CA86" w14:textId="77777777" w:rsidR="006562A1" w:rsidRDefault="006562A1">
      <w:pPr>
        <w:rPr>
          <w:b/>
          <w:szCs w:val="24"/>
        </w:rPr>
      </w:pPr>
    </w:p>
    <w:p w14:paraId="5ACA4F52" w14:textId="77777777" w:rsidR="006562A1" w:rsidRDefault="006562A1">
      <w:pPr>
        <w:rPr>
          <w:b/>
          <w:szCs w:val="24"/>
        </w:rPr>
      </w:pPr>
    </w:p>
    <w:p w14:paraId="1E51D20F" w14:textId="77777777" w:rsidR="006562A1" w:rsidRDefault="006562A1">
      <w:pPr>
        <w:rPr>
          <w:b/>
          <w:szCs w:val="24"/>
        </w:rPr>
      </w:pPr>
    </w:p>
    <w:p w14:paraId="43F4580D" w14:textId="77777777" w:rsidR="006562A1" w:rsidRDefault="006562A1">
      <w:pPr>
        <w:rPr>
          <w:b/>
          <w:szCs w:val="24"/>
        </w:rPr>
      </w:pPr>
    </w:p>
    <w:p w14:paraId="0FE2B2F5" w14:textId="77777777" w:rsidR="006562A1" w:rsidRDefault="006562A1">
      <w:pPr>
        <w:ind w:left="3600" w:firstLine="720"/>
        <w:rPr>
          <w:szCs w:val="24"/>
        </w:rPr>
      </w:pPr>
    </w:p>
    <w:p w14:paraId="06F81861" w14:textId="77777777" w:rsidR="006562A1" w:rsidRDefault="006562A1">
      <w:pPr>
        <w:ind w:left="3600" w:firstLine="720"/>
        <w:rPr>
          <w:szCs w:val="24"/>
        </w:rPr>
      </w:pPr>
    </w:p>
    <w:p w14:paraId="76CBFDA1" w14:textId="77777777" w:rsidR="006562A1" w:rsidRDefault="006562A1">
      <w:pPr>
        <w:rPr>
          <w:szCs w:val="24"/>
        </w:rPr>
      </w:pPr>
    </w:p>
    <w:p w14:paraId="0ACDF2C4" w14:textId="77777777" w:rsidR="006562A1" w:rsidRDefault="006562A1">
      <w:pPr>
        <w:rPr>
          <w:szCs w:val="24"/>
        </w:rPr>
      </w:pPr>
    </w:p>
    <w:p w14:paraId="19E704A0" w14:textId="77777777" w:rsidR="006562A1" w:rsidRDefault="006562A1">
      <w:pPr>
        <w:rPr>
          <w:szCs w:val="24"/>
        </w:rPr>
      </w:pPr>
    </w:p>
    <w:p w14:paraId="4EA9232C" w14:textId="77777777" w:rsidR="006562A1" w:rsidRDefault="006562A1">
      <w:pPr>
        <w:rPr>
          <w:szCs w:val="24"/>
        </w:rPr>
      </w:pPr>
    </w:p>
    <w:p w14:paraId="49B73FE7" w14:textId="77777777" w:rsidR="006562A1" w:rsidRDefault="006562A1">
      <w:pPr>
        <w:rPr>
          <w:szCs w:val="24"/>
        </w:rPr>
      </w:pPr>
    </w:p>
    <w:p w14:paraId="161B507F" w14:textId="77777777" w:rsidR="006562A1" w:rsidRDefault="006562A1">
      <w:pPr>
        <w:rPr>
          <w:szCs w:val="24"/>
        </w:rPr>
      </w:pPr>
    </w:p>
    <w:p w14:paraId="30EBC7DE" w14:textId="77777777" w:rsidR="006562A1" w:rsidRDefault="006562A1">
      <w:pPr>
        <w:rPr>
          <w:szCs w:val="24"/>
        </w:rPr>
      </w:pPr>
    </w:p>
    <w:p w14:paraId="605F5E2C" w14:textId="77777777" w:rsidR="006562A1" w:rsidRDefault="006562A1">
      <w:pPr>
        <w:rPr>
          <w:szCs w:val="24"/>
        </w:rPr>
      </w:pPr>
    </w:p>
    <w:p w14:paraId="45ACA59C" w14:textId="77777777" w:rsidR="006562A1" w:rsidRDefault="006562A1">
      <w:pPr>
        <w:rPr>
          <w:szCs w:val="24"/>
        </w:rPr>
      </w:pPr>
    </w:p>
    <w:p w14:paraId="0B5A3388" w14:textId="77777777" w:rsidR="006562A1" w:rsidRDefault="006562A1">
      <w:pPr>
        <w:ind w:left="3600" w:firstLine="720"/>
        <w:rPr>
          <w:szCs w:val="24"/>
        </w:rPr>
      </w:pPr>
    </w:p>
    <w:p w14:paraId="1E77A46D" w14:textId="77777777" w:rsidR="006562A1" w:rsidRDefault="006562A1">
      <w:pPr>
        <w:ind w:left="3600" w:firstLine="720"/>
        <w:rPr>
          <w:szCs w:val="24"/>
        </w:rPr>
      </w:pPr>
    </w:p>
    <w:p w14:paraId="6EEBB007" w14:textId="77777777" w:rsidR="006562A1" w:rsidRDefault="006562A1">
      <w:pPr>
        <w:ind w:left="3600" w:firstLine="720"/>
        <w:rPr>
          <w:szCs w:val="24"/>
        </w:rPr>
      </w:pPr>
    </w:p>
    <w:p w14:paraId="62CCF2DA" w14:textId="77777777" w:rsidR="006562A1" w:rsidRDefault="006562A1">
      <w:pPr>
        <w:ind w:left="3600" w:firstLine="720"/>
        <w:rPr>
          <w:szCs w:val="24"/>
        </w:rPr>
      </w:pPr>
    </w:p>
    <w:p w14:paraId="6B8D8E34" w14:textId="77777777" w:rsidR="006562A1" w:rsidRDefault="006562A1">
      <w:pPr>
        <w:ind w:left="3600" w:firstLine="720"/>
        <w:rPr>
          <w:szCs w:val="24"/>
        </w:rPr>
      </w:pPr>
    </w:p>
    <w:p w14:paraId="30954825" w14:textId="77777777" w:rsidR="006562A1" w:rsidRDefault="006562A1">
      <w:pPr>
        <w:ind w:left="3600" w:firstLine="720"/>
        <w:rPr>
          <w:szCs w:val="24"/>
        </w:rPr>
      </w:pPr>
    </w:p>
    <w:p w14:paraId="69FD729B" w14:textId="77777777" w:rsidR="006562A1" w:rsidRDefault="006562A1">
      <w:pPr>
        <w:ind w:left="3600" w:firstLine="720"/>
        <w:rPr>
          <w:szCs w:val="24"/>
        </w:rPr>
      </w:pPr>
    </w:p>
    <w:p w14:paraId="3B2282DE" w14:textId="77777777" w:rsidR="006562A1" w:rsidRDefault="006562A1">
      <w:pPr>
        <w:jc w:val="both"/>
        <w:rPr>
          <w:rFonts w:ascii="Times New Roman" w:hAnsi="Times New Roman" w:cs="Times New Roman"/>
          <w:sz w:val="20"/>
        </w:rPr>
      </w:pPr>
    </w:p>
    <w:p w14:paraId="36036154" w14:textId="77777777" w:rsidR="006562A1" w:rsidRDefault="006562A1">
      <w:pPr>
        <w:rPr>
          <w:rFonts w:ascii="Times New Roman" w:hAnsi="Times New Roman" w:cs="Times New Roman"/>
          <w:b/>
          <w:sz w:val="20"/>
        </w:rPr>
      </w:pPr>
    </w:p>
    <w:p w14:paraId="3AB9B5D2" w14:textId="77777777" w:rsidR="006562A1" w:rsidRDefault="006562A1">
      <w:pPr>
        <w:jc w:val="both"/>
        <w:rPr>
          <w:rFonts w:ascii="Times New Roman" w:hAnsi="Times New Roman" w:cs="Times New Roman"/>
          <w:sz w:val="20"/>
        </w:rPr>
      </w:pPr>
    </w:p>
    <w:sectPr w:rsidR="006562A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2F39" w14:textId="77777777" w:rsidR="00652E2F" w:rsidRDefault="00652E2F">
      <w:r>
        <w:separator/>
      </w:r>
    </w:p>
  </w:endnote>
  <w:endnote w:type="continuationSeparator" w:id="0">
    <w:p w14:paraId="048F4E00" w14:textId="77777777" w:rsidR="00652E2F" w:rsidRDefault="006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BF8F" w14:textId="77777777" w:rsidR="00652E2F" w:rsidRDefault="00652E2F">
      <w:r>
        <w:rPr>
          <w:color w:val="000000"/>
        </w:rPr>
        <w:separator/>
      </w:r>
    </w:p>
  </w:footnote>
  <w:footnote w:type="continuationSeparator" w:id="0">
    <w:p w14:paraId="0930CD91" w14:textId="77777777" w:rsidR="00652E2F" w:rsidRDefault="0065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EF65" w14:textId="77777777" w:rsidR="00013F10" w:rsidRDefault="00013F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8" w:type="dxa"/>
      <w:tblInd w:w="-43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90"/>
      <w:gridCol w:w="6318"/>
    </w:tblGrid>
    <w:tr w:rsidR="00DE6735" w14:paraId="6A1689B0" w14:textId="77777777">
      <w:trPr>
        <w:trHeight w:val="1340"/>
      </w:trPr>
      <w:tc>
        <w:tcPr>
          <w:tcW w:w="3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8E2DD48" w14:textId="77777777" w:rsidR="00013F10" w:rsidRDefault="006337B4">
          <w:pPr>
            <w:pStyle w:val="Header"/>
          </w:pPr>
          <w:r>
            <w:rPr>
              <w:rFonts w:ascii="Times New Roman" w:hAnsi="Times New Roman" w:cs="Times New Roman"/>
              <w:b/>
              <w:noProof/>
              <w:spacing w:val="30"/>
              <w:sz w:val="80"/>
              <w:szCs w:val="80"/>
            </w:rPr>
            <w:drawing>
              <wp:inline distT="0" distB="0" distL="0" distR="0" wp14:anchorId="697615EE" wp14:editId="72342E4A">
                <wp:extent cx="2219321" cy="1143000"/>
                <wp:effectExtent l="0" t="0" r="0" b="0"/>
                <wp:docPr id="145570798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1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500739" w14:textId="77777777" w:rsidR="00013F10" w:rsidRDefault="006337B4">
          <w:pPr>
            <w:pStyle w:val="Header"/>
          </w:pPr>
          <w:r>
            <w:rPr>
              <w:rFonts w:ascii="Times New Roman" w:hAnsi="Times New Roman" w:cs="Times New Roman"/>
              <w:b/>
              <w:spacing w:val="30"/>
              <w:sz w:val="70"/>
              <w:szCs w:val="70"/>
            </w:rPr>
            <w:t>City of Kenefick</w:t>
          </w:r>
          <w:r>
            <w:rPr>
              <w:rFonts w:ascii="Times New Roman" w:hAnsi="Times New Roman" w:cs="Times New Roman"/>
              <w:spacing w:val="30"/>
              <w:sz w:val="70"/>
              <w:szCs w:val="70"/>
            </w:rPr>
            <w:t xml:space="preserve"> </w:t>
          </w:r>
        </w:p>
        <w:p w14:paraId="4331D71F" w14:textId="77777777" w:rsidR="00013F10" w:rsidRDefault="006337B4">
          <w:pPr>
            <w:pStyle w:val="Header"/>
          </w:pPr>
          <w:r>
            <w:rPr>
              <w:rFonts w:ascii="Times New Roman" w:hAnsi="Times New Roman" w:cs="Times New Roman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E0BD20" wp14:editId="06C4525D">
                    <wp:simplePos x="0" y="0"/>
                    <wp:positionH relativeFrom="column">
                      <wp:posOffset>67308</wp:posOffset>
                    </wp:positionH>
                    <wp:positionV relativeFrom="paragraph">
                      <wp:posOffset>158748</wp:posOffset>
                    </wp:positionV>
                    <wp:extent cx="393695" cy="0"/>
                    <wp:effectExtent l="0" t="0" r="0" b="0"/>
                    <wp:wrapNone/>
                    <wp:docPr id="124281023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36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F1372D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5.3pt;margin-top:12.5pt;width:3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" strokeweight=".26467mm"/>
                </w:pict>
              </mc:Fallback>
            </mc:AlternateContent>
          </w:r>
          <w:r>
            <w:rPr>
              <w:rFonts w:ascii="Times New Roman" w:hAnsi="Times New Roman" w:cs="Times New Roman"/>
              <w:sz w:val="40"/>
              <w:szCs w:val="40"/>
            </w:rPr>
            <w:t xml:space="preserve">        L</w:t>
          </w:r>
          <w:r>
            <w:rPr>
              <w:rFonts w:ascii="Times New Roman" w:hAnsi="Times New Roman" w:cs="Times New Roman"/>
              <w:smallCaps/>
              <w:sz w:val="40"/>
              <w:szCs w:val="40"/>
            </w:rPr>
            <w:t>iberty</w:t>
          </w:r>
          <w:r>
            <w:rPr>
              <w:rFonts w:ascii="Times New Roman" w:hAnsi="Times New Roman" w:cs="Times New Roman"/>
              <w:sz w:val="40"/>
              <w:szCs w:val="40"/>
            </w:rPr>
            <w:t xml:space="preserve"> C</w:t>
          </w:r>
          <w:r>
            <w:rPr>
              <w:rFonts w:ascii="Times New Roman" w:hAnsi="Times New Roman" w:cs="Times New Roman"/>
              <w:smallCaps/>
              <w:sz w:val="40"/>
              <w:szCs w:val="40"/>
            </w:rPr>
            <w:t>ounty</w:t>
          </w:r>
          <w:r>
            <w:rPr>
              <w:rFonts w:ascii="Times New Roman" w:hAnsi="Times New Roman" w:cs="Times New Roman"/>
              <w:sz w:val="40"/>
              <w:szCs w:val="40"/>
            </w:rPr>
            <w:t>, T</w:t>
          </w:r>
          <w:r>
            <w:rPr>
              <w:rFonts w:ascii="Times New Roman" w:hAnsi="Times New Roman" w:cs="Times New Roman"/>
              <w:smallCaps/>
              <w:sz w:val="40"/>
              <w:szCs w:val="40"/>
            </w:rPr>
            <w:t>exas</w:t>
          </w:r>
        </w:p>
      </w:tc>
    </w:tr>
  </w:tbl>
  <w:p w14:paraId="7DAD2570" w14:textId="77777777" w:rsidR="00013F10" w:rsidRDefault="00013F1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mothy Kirwin">
    <w15:presenceInfo w15:providerId="Windows Live" w15:userId="c8dd35e9a3fdbf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A1"/>
    <w:rsid w:val="000037C3"/>
    <w:rsid w:val="00006962"/>
    <w:rsid w:val="00013F10"/>
    <w:rsid w:val="00015085"/>
    <w:rsid w:val="00016F5A"/>
    <w:rsid w:val="00023F61"/>
    <w:rsid w:val="000401CE"/>
    <w:rsid w:val="000406CE"/>
    <w:rsid w:val="00042AF7"/>
    <w:rsid w:val="00045D9E"/>
    <w:rsid w:val="00053A65"/>
    <w:rsid w:val="0005602F"/>
    <w:rsid w:val="00064E51"/>
    <w:rsid w:val="000657B6"/>
    <w:rsid w:val="0006788C"/>
    <w:rsid w:val="000822BD"/>
    <w:rsid w:val="000834BC"/>
    <w:rsid w:val="0008519D"/>
    <w:rsid w:val="0009684C"/>
    <w:rsid w:val="000969D9"/>
    <w:rsid w:val="00096D47"/>
    <w:rsid w:val="00097B53"/>
    <w:rsid w:val="000A4D1C"/>
    <w:rsid w:val="000A4F68"/>
    <w:rsid w:val="000B2F0F"/>
    <w:rsid w:val="000B4829"/>
    <w:rsid w:val="00101B24"/>
    <w:rsid w:val="00104BAC"/>
    <w:rsid w:val="001075A1"/>
    <w:rsid w:val="00110E3A"/>
    <w:rsid w:val="00127A7E"/>
    <w:rsid w:val="001315E9"/>
    <w:rsid w:val="001471CF"/>
    <w:rsid w:val="0015089D"/>
    <w:rsid w:val="00153E99"/>
    <w:rsid w:val="00154BE5"/>
    <w:rsid w:val="001619AD"/>
    <w:rsid w:val="00162D31"/>
    <w:rsid w:val="001638B6"/>
    <w:rsid w:val="0016595F"/>
    <w:rsid w:val="00177231"/>
    <w:rsid w:val="00177A78"/>
    <w:rsid w:val="00182625"/>
    <w:rsid w:val="001916DF"/>
    <w:rsid w:val="00193E82"/>
    <w:rsid w:val="001A35F1"/>
    <w:rsid w:val="001A397C"/>
    <w:rsid w:val="001B2682"/>
    <w:rsid w:val="001C423B"/>
    <w:rsid w:val="001C5E92"/>
    <w:rsid w:val="001C7989"/>
    <w:rsid w:val="001D0AF0"/>
    <w:rsid w:val="001D0BD4"/>
    <w:rsid w:val="001D6E94"/>
    <w:rsid w:val="001D7D28"/>
    <w:rsid w:val="001E13C9"/>
    <w:rsid w:val="001E4D51"/>
    <w:rsid w:val="001F6124"/>
    <w:rsid w:val="00202D2F"/>
    <w:rsid w:val="00204793"/>
    <w:rsid w:val="00213563"/>
    <w:rsid w:val="00213668"/>
    <w:rsid w:val="00220F0F"/>
    <w:rsid w:val="0022756A"/>
    <w:rsid w:val="00227984"/>
    <w:rsid w:val="002338B8"/>
    <w:rsid w:val="002345E4"/>
    <w:rsid w:val="00235EDE"/>
    <w:rsid w:val="00236D71"/>
    <w:rsid w:val="002422AE"/>
    <w:rsid w:val="002436FA"/>
    <w:rsid w:val="002526B3"/>
    <w:rsid w:val="0025399B"/>
    <w:rsid w:val="002547CA"/>
    <w:rsid w:val="002567E1"/>
    <w:rsid w:val="002A17AA"/>
    <w:rsid w:val="002A7466"/>
    <w:rsid w:val="002A7671"/>
    <w:rsid w:val="002B250A"/>
    <w:rsid w:val="002C4A59"/>
    <w:rsid w:val="002D2067"/>
    <w:rsid w:val="002D5187"/>
    <w:rsid w:val="002E06BA"/>
    <w:rsid w:val="002E61E3"/>
    <w:rsid w:val="002F08B6"/>
    <w:rsid w:val="0030248A"/>
    <w:rsid w:val="00302819"/>
    <w:rsid w:val="003139C7"/>
    <w:rsid w:val="00313B65"/>
    <w:rsid w:val="003563A5"/>
    <w:rsid w:val="00361751"/>
    <w:rsid w:val="0038101E"/>
    <w:rsid w:val="003A2F24"/>
    <w:rsid w:val="003B16A5"/>
    <w:rsid w:val="003B32CF"/>
    <w:rsid w:val="003B3767"/>
    <w:rsid w:val="003B5566"/>
    <w:rsid w:val="003B5A12"/>
    <w:rsid w:val="003B73E4"/>
    <w:rsid w:val="003D190A"/>
    <w:rsid w:val="003D2DA2"/>
    <w:rsid w:val="003E468A"/>
    <w:rsid w:val="003E61AA"/>
    <w:rsid w:val="003E71DE"/>
    <w:rsid w:val="003E79A3"/>
    <w:rsid w:val="003F3364"/>
    <w:rsid w:val="003F3C43"/>
    <w:rsid w:val="003F4782"/>
    <w:rsid w:val="00401D50"/>
    <w:rsid w:val="00413C7F"/>
    <w:rsid w:val="00420797"/>
    <w:rsid w:val="00426A91"/>
    <w:rsid w:val="00430879"/>
    <w:rsid w:val="00436A13"/>
    <w:rsid w:val="00437D67"/>
    <w:rsid w:val="00440924"/>
    <w:rsid w:val="004420CD"/>
    <w:rsid w:val="004461FE"/>
    <w:rsid w:val="00461B6E"/>
    <w:rsid w:val="00462D43"/>
    <w:rsid w:val="00466290"/>
    <w:rsid w:val="004675A5"/>
    <w:rsid w:val="00470034"/>
    <w:rsid w:val="00473CFE"/>
    <w:rsid w:val="00474C3F"/>
    <w:rsid w:val="00476C20"/>
    <w:rsid w:val="004772BC"/>
    <w:rsid w:val="0049282F"/>
    <w:rsid w:val="00495C80"/>
    <w:rsid w:val="00496932"/>
    <w:rsid w:val="004A564C"/>
    <w:rsid w:val="004B1BC8"/>
    <w:rsid w:val="004B5618"/>
    <w:rsid w:val="004C735C"/>
    <w:rsid w:val="004D21F0"/>
    <w:rsid w:val="004D2A15"/>
    <w:rsid w:val="004D437B"/>
    <w:rsid w:val="004E12F9"/>
    <w:rsid w:val="004F6E9D"/>
    <w:rsid w:val="005039E1"/>
    <w:rsid w:val="00507696"/>
    <w:rsid w:val="0051101C"/>
    <w:rsid w:val="005201C0"/>
    <w:rsid w:val="00520DE0"/>
    <w:rsid w:val="00530191"/>
    <w:rsid w:val="00530908"/>
    <w:rsid w:val="00530999"/>
    <w:rsid w:val="00531886"/>
    <w:rsid w:val="00532448"/>
    <w:rsid w:val="00534B18"/>
    <w:rsid w:val="00543CB2"/>
    <w:rsid w:val="00544AC1"/>
    <w:rsid w:val="005473AC"/>
    <w:rsid w:val="0055156C"/>
    <w:rsid w:val="005522C6"/>
    <w:rsid w:val="005538F8"/>
    <w:rsid w:val="00557AD5"/>
    <w:rsid w:val="005729B1"/>
    <w:rsid w:val="005745A1"/>
    <w:rsid w:val="005747A1"/>
    <w:rsid w:val="00580EB6"/>
    <w:rsid w:val="00584413"/>
    <w:rsid w:val="00584EC8"/>
    <w:rsid w:val="005871B9"/>
    <w:rsid w:val="0059481F"/>
    <w:rsid w:val="005A0BBD"/>
    <w:rsid w:val="005A15AF"/>
    <w:rsid w:val="005A2AE0"/>
    <w:rsid w:val="005A63E7"/>
    <w:rsid w:val="005B27E0"/>
    <w:rsid w:val="005B2D3A"/>
    <w:rsid w:val="005C5D33"/>
    <w:rsid w:val="005E2383"/>
    <w:rsid w:val="005E313A"/>
    <w:rsid w:val="005E7AA0"/>
    <w:rsid w:val="005F0087"/>
    <w:rsid w:val="005F69FB"/>
    <w:rsid w:val="006010BB"/>
    <w:rsid w:val="0060140B"/>
    <w:rsid w:val="00601708"/>
    <w:rsid w:val="00610FD3"/>
    <w:rsid w:val="00613BC0"/>
    <w:rsid w:val="006212BD"/>
    <w:rsid w:val="00621FFE"/>
    <w:rsid w:val="006337B4"/>
    <w:rsid w:val="00635C0D"/>
    <w:rsid w:val="0064061F"/>
    <w:rsid w:val="00640B59"/>
    <w:rsid w:val="0064504C"/>
    <w:rsid w:val="00650E20"/>
    <w:rsid w:val="00652E2F"/>
    <w:rsid w:val="006534D9"/>
    <w:rsid w:val="006554B7"/>
    <w:rsid w:val="00656193"/>
    <w:rsid w:val="006562A1"/>
    <w:rsid w:val="00670DD0"/>
    <w:rsid w:val="00683E98"/>
    <w:rsid w:val="00697733"/>
    <w:rsid w:val="006A4814"/>
    <w:rsid w:val="006A7847"/>
    <w:rsid w:val="006B0B8F"/>
    <w:rsid w:val="006B7D2A"/>
    <w:rsid w:val="006C04D6"/>
    <w:rsid w:val="006C1405"/>
    <w:rsid w:val="006C2F4E"/>
    <w:rsid w:val="006C57EE"/>
    <w:rsid w:val="006C6B89"/>
    <w:rsid w:val="006D379B"/>
    <w:rsid w:val="006D6BFA"/>
    <w:rsid w:val="006E5F01"/>
    <w:rsid w:val="006F2883"/>
    <w:rsid w:val="00705AAA"/>
    <w:rsid w:val="007079D6"/>
    <w:rsid w:val="0071237F"/>
    <w:rsid w:val="00712A59"/>
    <w:rsid w:val="00713600"/>
    <w:rsid w:val="00716F27"/>
    <w:rsid w:val="00720543"/>
    <w:rsid w:val="00720623"/>
    <w:rsid w:val="00720D44"/>
    <w:rsid w:val="0072342D"/>
    <w:rsid w:val="00724124"/>
    <w:rsid w:val="007269BF"/>
    <w:rsid w:val="00726ADC"/>
    <w:rsid w:val="0073092D"/>
    <w:rsid w:val="00731695"/>
    <w:rsid w:val="007402F0"/>
    <w:rsid w:val="00742187"/>
    <w:rsid w:val="00750217"/>
    <w:rsid w:val="007523C2"/>
    <w:rsid w:val="00756ED8"/>
    <w:rsid w:val="00774A34"/>
    <w:rsid w:val="007763C6"/>
    <w:rsid w:val="00776CE9"/>
    <w:rsid w:val="0078797E"/>
    <w:rsid w:val="0079287E"/>
    <w:rsid w:val="007945C0"/>
    <w:rsid w:val="00796190"/>
    <w:rsid w:val="00797350"/>
    <w:rsid w:val="007B35C8"/>
    <w:rsid w:val="007C5EB1"/>
    <w:rsid w:val="007C706C"/>
    <w:rsid w:val="007D5584"/>
    <w:rsid w:val="007D5FB5"/>
    <w:rsid w:val="007E1A69"/>
    <w:rsid w:val="007E73C9"/>
    <w:rsid w:val="00810532"/>
    <w:rsid w:val="00815CC5"/>
    <w:rsid w:val="00820956"/>
    <w:rsid w:val="00827F5C"/>
    <w:rsid w:val="008433E7"/>
    <w:rsid w:val="008509FF"/>
    <w:rsid w:val="00870C55"/>
    <w:rsid w:val="00873B10"/>
    <w:rsid w:val="00877692"/>
    <w:rsid w:val="00880F10"/>
    <w:rsid w:val="008840D5"/>
    <w:rsid w:val="00894BE2"/>
    <w:rsid w:val="008A4251"/>
    <w:rsid w:val="008B0223"/>
    <w:rsid w:val="008B1696"/>
    <w:rsid w:val="008B21CE"/>
    <w:rsid w:val="008B485F"/>
    <w:rsid w:val="008C07C4"/>
    <w:rsid w:val="008C5AAE"/>
    <w:rsid w:val="008C5D9E"/>
    <w:rsid w:val="008D6A78"/>
    <w:rsid w:val="008D7A5C"/>
    <w:rsid w:val="008E1558"/>
    <w:rsid w:val="008F01F9"/>
    <w:rsid w:val="008F3661"/>
    <w:rsid w:val="008F78AB"/>
    <w:rsid w:val="0090283B"/>
    <w:rsid w:val="00905250"/>
    <w:rsid w:val="00905414"/>
    <w:rsid w:val="00905C26"/>
    <w:rsid w:val="00917A58"/>
    <w:rsid w:val="00921B20"/>
    <w:rsid w:val="00922841"/>
    <w:rsid w:val="009311D5"/>
    <w:rsid w:val="00946E8D"/>
    <w:rsid w:val="00950407"/>
    <w:rsid w:val="00961E5C"/>
    <w:rsid w:val="00964B04"/>
    <w:rsid w:val="00975C9F"/>
    <w:rsid w:val="009A1AFD"/>
    <w:rsid w:val="009A209E"/>
    <w:rsid w:val="009B7C2A"/>
    <w:rsid w:val="009C3453"/>
    <w:rsid w:val="009C4ADD"/>
    <w:rsid w:val="009D5FEC"/>
    <w:rsid w:val="009D6D6B"/>
    <w:rsid w:val="009D6EBD"/>
    <w:rsid w:val="009F1F58"/>
    <w:rsid w:val="00A02CE5"/>
    <w:rsid w:val="00A0789C"/>
    <w:rsid w:val="00A079C7"/>
    <w:rsid w:val="00A1019F"/>
    <w:rsid w:val="00A1463B"/>
    <w:rsid w:val="00A30E15"/>
    <w:rsid w:val="00A37DF3"/>
    <w:rsid w:val="00A42191"/>
    <w:rsid w:val="00A439F1"/>
    <w:rsid w:val="00A6316B"/>
    <w:rsid w:val="00A71C7A"/>
    <w:rsid w:val="00A7672F"/>
    <w:rsid w:val="00A866D4"/>
    <w:rsid w:val="00A87C77"/>
    <w:rsid w:val="00A930D9"/>
    <w:rsid w:val="00AA0DE6"/>
    <w:rsid w:val="00AA4334"/>
    <w:rsid w:val="00AB1084"/>
    <w:rsid w:val="00AC193F"/>
    <w:rsid w:val="00AC249B"/>
    <w:rsid w:val="00AD0917"/>
    <w:rsid w:val="00AD119D"/>
    <w:rsid w:val="00AD4CF8"/>
    <w:rsid w:val="00AD6DAB"/>
    <w:rsid w:val="00AD7578"/>
    <w:rsid w:val="00AE260E"/>
    <w:rsid w:val="00AF111B"/>
    <w:rsid w:val="00B0281C"/>
    <w:rsid w:val="00B03EC5"/>
    <w:rsid w:val="00B079EF"/>
    <w:rsid w:val="00B108D6"/>
    <w:rsid w:val="00B12125"/>
    <w:rsid w:val="00B15F96"/>
    <w:rsid w:val="00B22177"/>
    <w:rsid w:val="00B25B12"/>
    <w:rsid w:val="00B27D77"/>
    <w:rsid w:val="00B341E7"/>
    <w:rsid w:val="00B36514"/>
    <w:rsid w:val="00B44082"/>
    <w:rsid w:val="00B55A18"/>
    <w:rsid w:val="00B84AC8"/>
    <w:rsid w:val="00B84FF0"/>
    <w:rsid w:val="00B9113D"/>
    <w:rsid w:val="00B9718A"/>
    <w:rsid w:val="00BB0778"/>
    <w:rsid w:val="00BB098B"/>
    <w:rsid w:val="00BB14D4"/>
    <w:rsid w:val="00BC3262"/>
    <w:rsid w:val="00BC7955"/>
    <w:rsid w:val="00BE3C56"/>
    <w:rsid w:val="00BE692A"/>
    <w:rsid w:val="00BF5B76"/>
    <w:rsid w:val="00BF6BBF"/>
    <w:rsid w:val="00BF7760"/>
    <w:rsid w:val="00C007C7"/>
    <w:rsid w:val="00C05736"/>
    <w:rsid w:val="00C14B9C"/>
    <w:rsid w:val="00C14D4A"/>
    <w:rsid w:val="00C157CA"/>
    <w:rsid w:val="00C2331E"/>
    <w:rsid w:val="00C30F6C"/>
    <w:rsid w:val="00C332D8"/>
    <w:rsid w:val="00C362DD"/>
    <w:rsid w:val="00C3706C"/>
    <w:rsid w:val="00C37E7F"/>
    <w:rsid w:val="00C42305"/>
    <w:rsid w:val="00C540F3"/>
    <w:rsid w:val="00C549FA"/>
    <w:rsid w:val="00C56284"/>
    <w:rsid w:val="00C7019A"/>
    <w:rsid w:val="00C70694"/>
    <w:rsid w:val="00C71136"/>
    <w:rsid w:val="00C72C7F"/>
    <w:rsid w:val="00C80E49"/>
    <w:rsid w:val="00C82637"/>
    <w:rsid w:val="00C975C1"/>
    <w:rsid w:val="00CA0E3C"/>
    <w:rsid w:val="00CB6352"/>
    <w:rsid w:val="00CC79F9"/>
    <w:rsid w:val="00CF54B5"/>
    <w:rsid w:val="00CF6776"/>
    <w:rsid w:val="00CF6BAC"/>
    <w:rsid w:val="00D0193F"/>
    <w:rsid w:val="00D05C8B"/>
    <w:rsid w:val="00D15FEB"/>
    <w:rsid w:val="00D22C89"/>
    <w:rsid w:val="00D43FB6"/>
    <w:rsid w:val="00D44118"/>
    <w:rsid w:val="00D44EAD"/>
    <w:rsid w:val="00D452BA"/>
    <w:rsid w:val="00D51388"/>
    <w:rsid w:val="00D60594"/>
    <w:rsid w:val="00D61196"/>
    <w:rsid w:val="00D66A19"/>
    <w:rsid w:val="00D676F7"/>
    <w:rsid w:val="00D67862"/>
    <w:rsid w:val="00D73D6D"/>
    <w:rsid w:val="00D76A49"/>
    <w:rsid w:val="00D81CF4"/>
    <w:rsid w:val="00D82340"/>
    <w:rsid w:val="00D904BF"/>
    <w:rsid w:val="00D93DAB"/>
    <w:rsid w:val="00D969CC"/>
    <w:rsid w:val="00D97444"/>
    <w:rsid w:val="00DA2821"/>
    <w:rsid w:val="00DA3A53"/>
    <w:rsid w:val="00DB7144"/>
    <w:rsid w:val="00DC233F"/>
    <w:rsid w:val="00DC7152"/>
    <w:rsid w:val="00DD26C1"/>
    <w:rsid w:val="00DD43C6"/>
    <w:rsid w:val="00DE4816"/>
    <w:rsid w:val="00DE57D3"/>
    <w:rsid w:val="00DF1371"/>
    <w:rsid w:val="00DF3F65"/>
    <w:rsid w:val="00E038CB"/>
    <w:rsid w:val="00E06652"/>
    <w:rsid w:val="00E1204F"/>
    <w:rsid w:val="00E26DB3"/>
    <w:rsid w:val="00E27F44"/>
    <w:rsid w:val="00E40623"/>
    <w:rsid w:val="00E44331"/>
    <w:rsid w:val="00E45DAD"/>
    <w:rsid w:val="00E518CB"/>
    <w:rsid w:val="00E53489"/>
    <w:rsid w:val="00E53565"/>
    <w:rsid w:val="00E55850"/>
    <w:rsid w:val="00E565D3"/>
    <w:rsid w:val="00E65299"/>
    <w:rsid w:val="00E715B6"/>
    <w:rsid w:val="00E74F63"/>
    <w:rsid w:val="00E81A65"/>
    <w:rsid w:val="00E85250"/>
    <w:rsid w:val="00E86269"/>
    <w:rsid w:val="00E9332A"/>
    <w:rsid w:val="00EA5B5D"/>
    <w:rsid w:val="00EB0F5A"/>
    <w:rsid w:val="00EB54EB"/>
    <w:rsid w:val="00EB6D70"/>
    <w:rsid w:val="00EC025F"/>
    <w:rsid w:val="00EC2E08"/>
    <w:rsid w:val="00EC3FBB"/>
    <w:rsid w:val="00ED02C6"/>
    <w:rsid w:val="00ED520C"/>
    <w:rsid w:val="00ED5BD5"/>
    <w:rsid w:val="00EE61F1"/>
    <w:rsid w:val="00EF2753"/>
    <w:rsid w:val="00EF4EDE"/>
    <w:rsid w:val="00EF6AD2"/>
    <w:rsid w:val="00EF7751"/>
    <w:rsid w:val="00F0299E"/>
    <w:rsid w:val="00F14B3F"/>
    <w:rsid w:val="00F14BD9"/>
    <w:rsid w:val="00F17407"/>
    <w:rsid w:val="00F22507"/>
    <w:rsid w:val="00F22F71"/>
    <w:rsid w:val="00F316F3"/>
    <w:rsid w:val="00F32A7F"/>
    <w:rsid w:val="00F341E5"/>
    <w:rsid w:val="00F34D5B"/>
    <w:rsid w:val="00F35BF7"/>
    <w:rsid w:val="00F373F2"/>
    <w:rsid w:val="00F437FA"/>
    <w:rsid w:val="00F50EB5"/>
    <w:rsid w:val="00F6017B"/>
    <w:rsid w:val="00F71255"/>
    <w:rsid w:val="00F77702"/>
    <w:rsid w:val="00F8399A"/>
    <w:rsid w:val="00F84359"/>
    <w:rsid w:val="00F90309"/>
    <w:rsid w:val="00F975B4"/>
    <w:rsid w:val="00FA116D"/>
    <w:rsid w:val="00FA1928"/>
    <w:rsid w:val="00FA1F4B"/>
    <w:rsid w:val="00FA2D39"/>
    <w:rsid w:val="00FB189E"/>
    <w:rsid w:val="00FC004F"/>
    <w:rsid w:val="00FC1807"/>
    <w:rsid w:val="00FC5DE3"/>
    <w:rsid w:val="00FC6828"/>
    <w:rsid w:val="00FC6C20"/>
    <w:rsid w:val="00FC7843"/>
    <w:rsid w:val="00FD6399"/>
    <w:rsid w:val="00FE3121"/>
    <w:rsid w:val="00FE418B"/>
    <w:rsid w:val="00FF1A2F"/>
    <w:rsid w:val="00FF1E05"/>
    <w:rsid w:val="596BA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8761"/>
  <w15:docId w15:val="{D41D6150-52EB-4727-84FA-C9042CB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Revision">
    <w:name w:val="Revision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0A4F68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BC09-E1E9-49AC-A8DC-02A43454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3047</Characters>
  <Application>Microsoft Office Word</Application>
  <DocSecurity>4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lastModifiedBy>Timothy Kirwin</cp:lastModifiedBy>
  <cp:revision>2</cp:revision>
  <cp:lastPrinted>2024-01-18T20:43:00Z</cp:lastPrinted>
  <dcterms:created xsi:type="dcterms:W3CDTF">2024-10-18T01:33:00Z</dcterms:created>
  <dcterms:modified xsi:type="dcterms:W3CDTF">2024-10-18T01:33:00Z</dcterms:modified>
</cp:coreProperties>
</file>