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3EAA" w14:textId="2808A4DA"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 xml:space="preserve">Joel </w:t>
                            </w:r>
                            <w:proofErr w:type="spellStart"/>
                            <w:r>
                              <w:rPr>
                                <w:rFonts w:ascii="Times New Roman" w:hAnsi="Times New Roman" w:cs="Times New Roman"/>
                                <w:b/>
                                <w:sz w:val="20"/>
                              </w:rPr>
                              <w:t>Fingleman</w:t>
                            </w:r>
                            <w:proofErr w:type="spellEnd"/>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 xml:space="preserve">Pro </w:t>
                            </w:r>
                            <w:proofErr w:type="spellStart"/>
                            <w:r>
                              <w:rPr>
                                <w:rFonts w:ascii="Times New Roman" w:hAnsi="Times New Roman" w:cs="Times New Roman"/>
                                <w:i/>
                                <w:sz w:val="20"/>
                              </w:rPr>
                              <w:t>Tem</w:t>
                            </w:r>
                            <w:proofErr w:type="spellEnd"/>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w:t>
                            </w:r>
                            <w:proofErr w:type="spellStart"/>
                            <w:r>
                              <w:rPr>
                                <w:rFonts w:ascii="Times New Roman" w:hAnsi="Times New Roman" w:cs="Times New Roman"/>
                                <w:b/>
                                <w:sz w:val="20"/>
                              </w:rPr>
                              <w:t>Fingleman</w:t>
                            </w:r>
                            <w:proofErr w:type="spellEnd"/>
                            <w:r>
                              <w:rPr>
                                <w:rFonts w:ascii="Times New Roman" w:hAnsi="Times New Roman" w:cs="Times New Roman"/>
                                <w:b/>
                                <w:sz w:val="20"/>
                              </w:rPr>
                              <w:t xml:space="preserve">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Pro Tem</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26EA323B"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5BBD000E"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w:t>
      </w:r>
      <w:r w:rsidR="008D6A78">
        <w:rPr>
          <w:rFonts w:ascii="Times New Roman" w:hAnsi="Times New Roman" w:cs="Times New Roman"/>
          <w:b/>
          <w:sz w:val="22"/>
          <w:szCs w:val="22"/>
        </w:rPr>
        <w:t xml:space="preserve">    </w:t>
      </w:r>
      <w:r w:rsidR="00EF7751">
        <w:rPr>
          <w:rFonts w:ascii="Times New Roman" w:hAnsi="Times New Roman" w:cs="Times New Roman"/>
          <w:b/>
          <w:sz w:val="22"/>
          <w:szCs w:val="22"/>
        </w:rPr>
        <w:t xml:space="preserve">  </w:t>
      </w:r>
      <w:r>
        <w:rPr>
          <w:rFonts w:ascii="Times New Roman" w:hAnsi="Times New Roman" w:cs="Times New Roman"/>
          <w:b/>
          <w:sz w:val="22"/>
          <w:szCs w:val="22"/>
        </w:rPr>
        <w:t xml:space="preserve"> KENEFICK CITY COUNCIL </w:t>
      </w:r>
    </w:p>
    <w:p w14:paraId="2A7549B5" w14:textId="6BE85879"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EC025F">
        <w:rPr>
          <w:rFonts w:ascii="Times New Roman" w:hAnsi="Times New Roman" w:cs="Times New Roman"/>
          <w:b/>
          <w:sz w:val="22"/>
          <w:szCs w:val="22"/>
        </w:rPr>
        <w:tab/>
      </w:r>
      <w:r w:rsidR="00584EC8">
        <w:rPr>
          <w:rFonts w:ascii="Times New Roman" w:hAnsi="Times New Roman" w:cs="Times New Roman"/>
          <w:b/>
          <w:sz w:val="22"/>
          <w:szCs w:val="22"/>
        </w:rPr>
        <w:t xml:space="preserve"> </w:t>
      </w:r>
      <w:r>
        <w:rPr>
          <w:rFonts w:ascii="Times New Roman" w:hAnsi="Times New Roman" w:cs="Times New Roman"/>
          <w:b/>
          <w:sz w:val="22"/>
          <w:szCs w:val="22"/>
        </w:rPr>
        <w:t>MEETING AGENDA</w:t>
      </w:r>
    </w:p>
    <w:p w14:paraId="70997107" w14:textId="3CA9CEC1"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2B250A">
        <w:rPr>
          <w:rFonts w:ascii="Times New Roman" w:hAnsi="Times New Roman" w:cs="Times New Roman"/>
          <w:b/>
          <w:sz w:val="22"/>
          <w:szCs w:val="22"/>
        </w:rPr>
        <w:t>S</w:t>
      </w:r>
      <w:r w:rsidR="008D6A78">
        <w:rPr>
          <w:rFonts w:ascii="Times New Roman" w:hAnsi="Times New Roman" w:cs="Times New Roman"/>
          <w:b/>
          <w:sz w:val="22"/>
          <w:szCs w:val="22"/>
        </w:rPr>
        <w:t>EPTEMBER</w:t>
      </w:r>
      <w:r w:rsidR="002B250A">
        <w:rPr>
          <w:rFonts w:ascii="Times New Roman" w:hAnsi="Times New Roman" w:cs="Times New Roman"/>
          <w:b/>
          <w:sz w:val="22"/>
          <w:szCs w:val="22"/>
        </w:rPr>
        <w:t xml:space="preserve"> 23</w:t>
      </w:r>
      <w:r w:rsidR="00236D71">
        <w:rPr>
          <w:rFonts w:ascii="Times New Roman" w:hAnsi="Times New Roman" w:cs="Times New Roman"/>
          <w:b/>
          <w:sz w:val="22"/>
          <w:szCs w:val="22"/>
        </w:rPr>
        <w:t>,</w:t>
      </w:r>
      <w:r w:rsidR="00EF7751">
        <w:rPr>
          <w:rFonts w:ascii="Times New Roman" w:hAnsi="Times New Roman" w:cs="Times New Roman"/>
          <w:b/>
          <w:sz w:val="22"/>
          <w:szCs w:val="22"/>
        </w:rPr>
        <w:t xml:space="preserve"> </w:t>
      </w:r>
      <w:r w:rsidR="00236D71">
        <w:rPr>
          <w:rFonts w:ascii="Times New Roman" w:hAnsi="Times New Roman" w:cs="Times New Roman"/>
          <w:b/>
          <w:sz w:val="22"/>
          <w:szCs w:val="22"/>
        </w:rPr>
        <w:t>2024</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54B0CF5C"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2526B3">
        <w:rPr>
          <w:rFonts w:ascii="Times New Roman" w:hAnsi="Times New Roman" w:cs="Times New Roman"/>
          <w:b/>
          <w:sz w:val="22"/>
          <w:szCs w:val="22"/>
        </w:rPr>
        <w:t>23</w:t>
      </w:r>
      <w:r w:rsidR="002526B3" w:rsidRPr="00FA2D39">
        <w:rPr>
          <w:rFonts w:ascii="Times New Roman" w:hAnsi="Times New Roman" w:cs="Times New Roman"/>
          <w:b/>
          <w:sz w:val="22"/>
          <w:szCs w:val="22"/>
          <w:vertAlign w:val="superscript"/>
        </w:rPr>
        <w:t>RD</w:t>
      </w:r>
      <w:r w:rsidR="00FA2D39">
        <w:rPr>
          <w:rFonts w:ascii="Times New Roman" w:hAnsi="Times New Roman" w:cs="Times New Roman"/>
          <w:b/>
          <w:sz w:val="22"/>
          <w:szCs w:val="22"/>
        </w:rPr>
        <w:t xml:space="preserve"> </w:t>
      </w:r>
      <w:r w:rsidR="00153E99">
        <w:rPr>
          <w:rFonts w:ascii="Times New Roman" w:hAnsi="Times New Roman" w:cs="Times New Roman"/>
          <w:b/>
          <w:sz w:val="22"/>
          <w:szCs w:val="22"/>
        </w:rPr>
        <w:t>DAY</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8D6A78">
        <w:rPr>
          <w:rFonts w:ascii="Times New Roman" w:hAnsi="Times New Roman" w:cs="Times New Roman"/>
          <w:b/>
          <w:sz w:val="22"/>
          <w:szCs w:val="22"/>
        </w:rPr>
        <w:t>SEPTEMBER</w:t>
      </w:r>
      <w:r w:rsidR="002C4A59">
        <w:rPr>
          <w:rFonts w:ascii="Times New Roman" w:hAnsi="Times New Roman" w:cs="Times New Roman"/>
          <w:b/>
          <w:sz w:val="22"/>
          <w:szCs w:val="22"/>
        </w:rPr>
        <w:t xml:space="preserve"> 2024</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  CALL TO ORDER</w:t>
      </w:r>
    </w:p>
    <w:p w14:paraId="4EEF3771" w14:textId="77777777" w:rsidR="006562A1" w:rsidRDefault="006562A1">
      <w:pPr>
        <w:jc w:val="both"/>
        <w:rPr>
          <w:rFonts w:ascii="Times New Roman" w:hAnsi="Times New Roman" w:cs="Times New Roman"/>
          <w:b/>
          <w:sz w:val="22"/>
          <w:szCs w:val="22"/>
        </w:rPr>
      </w:pPr>
    </w:p>
    <w:p w14:paraId="4A2EBC8C"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4643659F" w14:textId="77777777" w:rsidR="006562A1" w:rsidRDefault="006562A1">
      <w:pPr>
        <w:ind w:left="1440"/>
        <w:jc w:val="both"/>
        <w:rPr>
          <w:rFonts w:ascii="Times New Roman" w:hAnsi="Times New Roman" w:cs="Times New Roman"/>
          <w:b/>
          <w:sz w:val="22"/>
          <w:szCs w:val="22"/>
        </w:rPr>
      </w:pPr>
    </w:p>
    <w:p w14:paraId="229E6C04" w14:textId="77777777"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 3:  CITIZEN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3254F360" w14:textId="041B8D5D" w:rsidR="00E715B6" w:rsidRDefault="00E715B6" w:rsidP="00FC5DE3">
      <w:pPr>
        <w:ind w:left="720" w:firstLine="720"/>
        <w:jc w:val="both"/>
        <w:rPr>
          <w:rFonts w:ascii="Times New Roman" w:hAnsi="Times New Roman" w:cs="Times New Roman"/>
          <w:b/>
          <w:sz w:val="22"/>
          <w:szCs w:val="22"/>
        </w:rPr>
      </w:pPr>
      <w:r>
        <w:rPr>
          <w:rFonts w:ascii="Times New Roman" w:hAnsi="Times New Roman" w:cs="Times New Roman"/>
          <w:b/>
          <w:bCs/>
          <w:sz w:val="22"/>
          <w:szCs w:val="22"/>
        </w:rPr>
        <w:t>4</w:t>
      </w:r>
      <w:r w:rsidRPr="2EF0B6AC">
        <w:rPr>
          <w:rFonts w:ascii="Times New Roman" w:hAnsi="Times New Roman" w:cs="Times New Roman"/>
          <w:b/>
          <w:bCs/>
          <w:sz w:val="22"/>
          <w:szCs w:val="22"/>
        </w:rPr>
        <w:t>: PUBLIC HEARING ON PROPOSED FISCAL YEAR 20</w:t>
      </w:r>
      <w:r>
        <w:rPr>
          <w:rFonts w:ascii="Times New Roman" w:hAnsi="Times New Roman" w:cs="Times New Roman"/>
          <w:b/>
          <w:bCs/>
          <w:sz w:val="22"/>
          <w:szCs w:val="22"/>
        </w:rPr>
        <w:t>24</w:t>
      </w:r>
      <w:r w:rsidRPr="2EF0B6AC">
        <w:rPr>
          <w:rFonts w:ascii="Times New Roman" w:hAnsi="Times New Roman" w:cs="Times New Roman"/>
          <w:b/>
          <w:bCs/>
          <w:sz w:val="22"/>
          <w:szCs w:val="22"/>
        </w:rPr>
        <w:t>-202</w:t>
      </w:r>
      <w:r>
        <w:rPr>
          <w:rFonts w:ascii="Times New Roman" w:hAnsi="Times New Roman" w:cs="Times New Roman"/>
          <w:b/>
          <w:bCs/>
          <w:sz w:val="22"/>
          <w:szCs w:val="22"/>
        </w:rPr>
        <w:t>5</w:t>
      </w:r>
      <w:r w:rsidRPr="2EF0B6AC">
        <w:rPr>
          <w:rFonts w:ascii="Times New Roman" w:hAnsi="Times New Roman" w:cs="Times New Roman"/>
          <w:b/>
          <w:bCs/>
          <w:sz w:val="22"/>
          <w:szCs w:val="22"/>
        </w:rPr>
        <w:t xml:space="preserve"> BUDGET.</w:t>
      </w:r>
    </w:p>
    <w:p w14:paraId="0895EF14" w14:textId="77777777" w:rsidR="00E715B6" w:rsidRDefault="00E715B6" w:rsidP="00FC5DE3">
      <w:pPr>
        <w:ind w:left="720" w:firstLine="720"/>
        <w:jc w:val="both"/>
        <w:rPr>
          <w:rFonts w:ascii="Times New Roman" w:hAnsi="Times New Roman" w:cs="Times New Roman"/>
          <w:b/>
          <w:sz w:val="22"/>
          <w:szCs w:val="22"/>
        </w:rPr>
      </w:pPr>
    </w:p>
    <w:p w14:paraId="7267D05F" w14:textId="5CADCA16" w:rsidR="00E715B6" w:rsidRDefault="00E715B6" w:rsidP="00E715B6">
      <w:pPr>
        <w:ind w:left="1440"/>
        <w:jc w:val="both"/>
        <w:rPr>
          <w:rFonts w:ascii="Times New Roman" w:hAnsi="Times New Roman" w:cs="Times New Roman"/>
          <w:b/>
          <w:bCs/>
          <w:sz w:val="22"/>
          <w:szCs w:val="22"/>
        </w:rPr>
      </w:pPr>
      <w:r>
        <w:rPr>
          <w:rFonts w:ascii="Times New Roman" w:hAnsi="Times New Roman" w:cs="Times New Roman"/>
          <w:b/>
          <w:sz w:val="22"/>
          <w:szCs w:val="22"/>
        </w:rPr>
        <w:t>5</w:t>
      </w:r>
      <w:r w:rsidR="006337B4">
        <w:rPr>
          <w:rFonts w:ascii="Times New Roman" w:hAnsi="Times New Roman" w:cs="Times New Roman"/>
          <w:b/>
          <w:sz w:val="22"/>
          <w:szCs w:val="22"/>
        </w:rPr>
        <w:t xml:space="preserve">: </w:t>
      </w:r>
      <w:r>
        <w:rPr>
          <w:rFonts w:ascii="Times New Roman" w:hAnsi="Times New Roman" w:cs="Times New Roman"/>
          <w:b/>
          <w:bCs/>
          <w:sz w:val="22"/>
          <w:szCs w:val="22"/>
        </w:rPr>
        <w:t>R</w:t>
      </w:r>
      <w:r w:rsidRPr="0A589A0F">
        <w:rPr>
          <w:rFonts w:ascii="Times New Roman" w:hAnsi="Times New Roman" w:cs="Times New Roman"/>
          <w:b/>
          <w:bCs/>
          <w:sz w:val="22"/>
          <w:szCs w:val="22"/>
        </w:rPr>
        <w:t>EVIEW, DISCUSS AND TAKE ACTION ON ORDINANCE</w:t>
      </w:r>
      <w:r w:rsidR="00302819">
        <w:rPr>
          <w:rFonts w:ascii="Times New Roman" w:hAnsi="Times New Roman" w:cs="Times New Roman"/>
          <w:b/>
          <w:bCs/>
          <w:sz w:val="22"/>
          <w:szCs w:val="22"/>
        </w:rPr>
        <w:t xml:space="preserve"> 2024-04</w:t>
      </w:r>
      <w:r w:rsidRPr="0A589A0F">
        <w:rPr>
          <w:rFonts w:ascii="Times New Roman" w:hAnsi="Times New Roman" w:cs="Times New Roman"/>
          <w:b/>
          <w:bCs/>
          <w:sz w:val="22"/>
          <w:szCs w:val="22"/>
        </w:rPr>
        <w:t xml:space="preserve"> FOR THE FISCAL YEAR BUDGET </w:t>
      </w:r>
      <w:r w:rsidRPr="0A589A0F">
        <w:rPr>
          <w:rFonts w:ascii="Times New Roman" w:hAnsi="Times New Roman" w:cs="Times New Roman"/>
          <w:b/>
          <w:bCs/>
          <w:color w:val="000000" w:themeColor="text1"/>
          <w:sz w:val="22"/>
          <w:szCs w:val="22"/>
        </w:rPr>
        <w:t>OCTOBER 1, 202</w:t>
      </w:r>
      <w:r w:rsidR="00CF6776">
        <w:rPr>
          <w:rFonts w:ascii="Times New Roman" w:hAnsi="Times New Roman" w:cs="Times New Roman"/>
          <w:b/>
          <w:bCs/>
          <w:color w:val="000000" w:themeColor="text1"/>
          <w:sz w:val="22"/>
          <w:szCs w:val="22"/>
        </w:rPr>
        <w:t>4</w:t>
      </w:r>
      <w:r w:rsidRPr="0A589A0F">
        <w:rPr>
          <w:rFonts w:ascii="Times New Roman" w:hAnsi="Times New Roman" w:cs="Times New Roman"/>
          <w:b/>
          <w:bCs/>
          <w:color w:val="000000" w:themeColor="text1"/>
          <w:sz w:val="22"/>
          <w:szCs w:val="22"/>
        </w:rPr>
        <w:t xml:space="preserve"> - SEPTEMBER 30,202</w:t>
      </w:r>
      <w:r w:rsidR="00CF6776">
        <w:rPr>
          <w:rFonts w:ascii="Times New Roman" w:hAnsi="Times New Roman" w:cs="Times New Roman"/>
          <w:b/>
          <w:bCs/>
          <w:color w:val="000000" w:themeColor="text1"/>
          <w:sz w:val="22"/>
          <w:szCs w:val="22"/>
        </w:rPr>
        <w:t>5</w:t>
      </w:r>
      <w:r w:rsidRPr="0A589A0F">
        <w:rPr>
          <w:rFonts w:ascii="Times New Roman" w:hAnsi="Times New Roman" w:cs="Times New Roman"/>
          <w:b/>
          <w:bCs/>
          <w:color w:val="000000" w:themeColor="text1"/>
          <w:sz w:val="22"/>
          <w:szCs w:val="22"/>
        </w:rPr>
        <w:t>.</w:t>
      </w:r>
    </w:p>
    <w:p w14:paraId="7DAE5859" w14:textId="13B1CF58" w:rsidR="00E715B6" w:rsidRDefault="00E715B6" w:rsidP="00FC5DE3">
      <w:pPr>
        <w:ind w:left="720" w:firstLine="720"/>
        <w:jc w:val="both"/>
        <w:rPr>
          <w:rFonts w:ascii="Times New Roman" w:hAnsi="Times New Roman" w:cs="Times New Roman"/>
          <w:b/>
          <w:sz w:val="22"/>
          <w:szCs w:val="22"/>
        </w:rPr>
      </w:pPr>
    </w:p>
    <w:p w14:paraId="5B45A39F" w14:textId="2B9F940E" w:rsidR="00905250" w:rsidRDefault="00A079C7" w:rsidP="00A079C7">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6337B4">
        <w:rPr>
          <w:rFonts w:ascii="Times New Roman" w:hAnsi="Times New Roman" w:cs="Times New Roman"/>
          <w:b/>
          <w:sz w:val="22"/>
          <w:szCs w:val="22"/>
        </w:rPr>
        <w:t xml:space="preserve"> </w:t>
      </w:r>
      <w:r>
        <w:rPr>
          <w:rFonts w:ascii="Times New Roman" w:hAnsi="Times New Roman" w:cs="Times New Roman"/>
          <w:b/>
          <w:sz w:val="22"/>
          <w:szCs w:val="22"/>
        </w:rPr>
        <w:t>6: REVIEW</w:t>
      </w:r>
      <w:r w:rsidR="006337B4">
        <w:rPr>
          <w:rFonts w:ascii="Times New Roman" w:hAnsi="Times New Roman" w:cs="Times New Roman"/>
          <w:b/>
          <w:sz w:val="22"/>
          <w:szCs w:val="22"/>
        </w:rPr>
        <w:t>, DISCUSS, AND TAKE ACTION ON MINUTES FROM</w:t>
      </w:r>
    </w:p>
    <w:p w14:paraId="5DCCAEE9" w14:textId="49B88646"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3B73E4">
        <w:rPr>
          <w:rFonts w:ascii="Times New Roman" w:hAnsi="Times New Roman" w:cs="Times New Roman"/>
          <w:b/>
          <w:sz w:val="22"/>
          <w:szCs w:val="22"/>
        </w:rPr>
        <w:t xml:space="preserve">OF </w:t>
      </w:r>
      <w:r w:rsidR="002B250A">
        <w:rPr>
          <w:rFonts w:ascii="Times New Roman" w:hAnsi="Times New Roman" w:cs="Times New Roman"/>
          <w:b/>
          <w:sz w:val="22"/>
          <w:szCs w:val="22"/>
        </w:rPr>
        <w:t>A</w:t>
      </w:r>
      <w:r w:rsidR="006D6BFA">
        <w:rPr>
          <w:rFonts w:ascii="Times New Roman" w:hAnsi="Times New Roman" w:cs="Times New Roman"/>
          <w:b/>
          <w:sz w:val="22"/>
          <w:szCs w:val="22"/>
        </w:rPr>
        <w:t>UGUST</w:t>
      </w:r>
      <w:r w:rsidR="002B250A">
        <w:rPr>
          <w:rFonts w:ascii="Times New Roman" w:hAnsi="Times New Roman" w:cs="Times New Roman"/>
          <w:b/>
          <w:sz w:val="22"/>
          <w:szCs w:val="22"/>
        </w:rPr>
        <w:t xml:space="preserve"> 26</w:t>
      </w:r>
      <w:r w:rsidR="009311D5">
        <w:rPr>
          <w:rFonts w:ascii="Times New Roman" w:hAnsi="Times New Roman" w:cs="Times New Roman"/>
          <w:b/>
          <w:sz w:val="22"/>
          <w:szCs w:val="22"/>
        </w:rPr>
        <w:t>, 2024</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678E98D0"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079C7">
        <w:rPr>
          <w:rFonts w:ascii="Times New Roman" w:hAnsi="Times New Roman" w:cs="Times New Roman"/>
          <w:b/>
          <w:sz w:val="22"/>
          <w:szCs w:val="22"/>
        </w:rPr>
        <w:t xml:space="preserve">     7:</w:t>
      </w:r>
      <w:r>
        <w:rPr>
          <w:rFonts w:ascii="Times New Roman" w:hAnsi="Times New Roman" w:cs="Times New Roman"/>
          <w:b/>
          <w:sz w:val="22"/>
          <w:szCs w:val="22"/>
        </w:rPr>
        <w:t xml:space="preserve">  REVIEW,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38B1048A"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B44082">
        <w:rPr>
          <w:rFonts w:ascii="Times New Roman" w:hAnsi="Times New Roman" w:cs="Times New Roman"/>
          <w:b/>
          <w:sz w:val="22"/>
          <w:szCs w:val="22"/>
        </w:rPr>
        <w:t>A</w:t>
      </w:r>
      <w:r w:rsidR="006D6BFA">
        <w:rPr>
          <w:rFonts w:ascii="Times New Roman" w:hAnsi="Times New Roman" w:cs="Times New Roman"/>
          <w:b/>
          <w:sz w:val="22"/>
          <w:szCs w:val="22"/>
        </w:rPr>
        <w:t>UGUST 2024.</w:t>
      </w: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59A797EB" w14:textId="77777777" w:rsidR="005201C0" w:rsidRDefault="005201C0" w:rsidP="0060140B">
      <w:pPr>
        <w:ind w:left="1440"/>
        <w:jc w:val="both"/>
        <w:rPr>
          <w:rFonts w:ascii="Times New Roman" w:hAnsi="Times New Roman" w:cs="Times New Roman"/>
          <w:b/>
          <w:bCs/>
          <w:sz w:val="22"/>
          <w:szCs w:val="22"/>
        </w:rPr>
      </w:pPr>
    </w:p>
    <w:p w14:paraId="2EB81FB4" w14:textId="77777777" w:rsidR="008B1696" w:rsidRDefault="008B1696" w:rsidP="0060140B">
      <w:pPr>
        <w:ind w:left="1440"/>
        <w:jc w:val="both"/>
        <w:rPr>
          <w:rFonts w:ascii="Times New Roman" w:hAnsi="Times New Roman" w:cs="Times New Roman"/>
          <w:b/>
          <w:bCs/>
          <w:sz w:val="22"/>
          <w:szCs w:val="22"/>
        </w:rPr>
      </w:pPr>
    </w:p>
    <w:p w14:paraId="50C29382" w14:textId="4AF2B5FF" w:rsidR="009F1F58" w:rsidRDefault="00E06652" w:rsidP="001916DF">
      <w:pPr>
        <w:jc w:val="both"/>
        <w:rPr>
          <w:rFonts w:ascii="Times New Roman" w:hAnsi="Times New Roman" w:cs="Times New Roman"/>
          <w:b/>
          <w:bCs/>
          <w:sz w:val="22"/>
          <w:szCs w:val="22"/>
        </w:rPr>
      </w:pPr>
      <w:r>
        <w:rPr>
          <w:rFonts w:ascii="Times New Roman" w:hAnsi="Times New Roman" w:cs="Times New Roman"/>
          <w:b/>
          <w:bCs/>
          <w:sz w:val="22"/>
          <w:szCs w:val="22"/>
        </w:rPr>
        <w:lastRenderedPageBreak/>
        <w:t>8</w:t>
      </w:r>
      <w:r w:rsidR="596BAD11" w:rsidRPr="596BAD11">
        <w:rPr>
          <w:rFonts w:ascii="Times New Roman" w:hAnsi="Times New Roman" w:cs="Times New Roman"/>
          <w:b/>
          <w:bCs/>
          <w:sz w:val="22"/>
          <w:szCs w:val="22"/>
        </w:rPr>
        <w:t xml:space="preserve">: DISCUSS </w:t>
      </w:r>
      <w:r w:rsidR="003E79A3">
        <w:rPr>
          <w:rFonts w:ascii="Times New Roman" w:hAnsi="Times New Roman" w:cs="Times New Roman"/>
          <w:b/>
          <w:bCs/>
          <w:sz w:val="22"/>
          <w:szCs w:val="22"/>
        </w:rPr>
        <w:t xml:space="preserve">AND TAKE ACTION </w:t>
      </w:r>
      <w:r w:rsidR="001916DF">
        <w:rPr>
          <w:rFonts w:ascii="Times New Roman" w:hAnsi="Times New Roman" w:cs="Times New Roman"/>
          <w:b/>
          <w:bCs/>
          <w:sz w:val="22"/>
          <w:szCs w:val="22"/>
        </w:rPr>
        <w:t>A</w:t>
      </w:r>
      <w:r w:rsidR="009A1AFD">
        <w:rPr>
          <w:rFonts w:ascii="Times New Roman" w:hAnsi="Times New Roman" w:cs="Times New Roman"/>
          <w:b/>
          <w:bCs/>
          <w:sz w:val="22"/>
          <w:szCs w:val="22"/>
        </w:rPr>
        <w:t>DOPTING ORDINANCE</w:t>
      </w:r>
      <w:r w:rsidR="004C735C">
        <w:rPr>
          <w:rFonts w:ascii="Times New Roman" w:hAnsi="Times New Roman" w:cs="Times New Roman"/>
          <w:b/>
          <w:bCs/>
          <w:sz w:val="22"/>
          <w:szCs w:val="22"/>
        </w:rPr>
        <w:t xml:space="preserve"> 2024-05 </w:t>
      </w:r>
      <w:r w:rsidR="009A1AFD">
        <w:rPr>
          <w:rFonts w:ascii="Times New Roman" w:hAnsi="Times New Roman" w:cs="Times New Roman"/>
          <w:b/>
          <w:bCs/>
          <w:sz w:val="22"/>
          <w:szCs w:val="22"/>
        </w:rPr>
        <w:t>THE CITY OF KENEFICK, TEXA</w:t>
      </w:r>
      <w:r w:rsidR="00B0281C">
        <w:rPr>
          <w:rFonts w:ascii="Times New Roman" w:hAnsi="Times New Roman" w:cs="Times New Roman"/>
          <w:b/>
          <w:bCs/>
          <w:sz w:val="22"/>
          <w:szCs w:val="22"/>
        </w:rPr>
        <w:t>S, APPOINTING A MUNICIPAL COURT JUDGE</w:t>
      </w:r>
      <w:r w:rsidR="004C735C">
        <w:rPr>
          <w:rFonts w:ascii="Times New Roman" w:hAnsi="Times New Roman" w:cs="Times New Roman"/>
          <w:b/>
          <w:bCs/>
          <w:sz w:val="22"/>
          <w:szCs w:val="22"/>
        </w:rPr>
        <w:t>.</w:t>
      </w:r>
    </w:p>
    <w:p w14:paraId="0056973B" w14:textId="7E8C0637" w:rsidR="009F1F58" w:rsidRPr="0060140B" w:rsidRDefault="009F1F58" w:rsidP="009F1F58">
      <w:pPr>
        <w:jc w:val="both"/>
        <w:rPr>
          <w:rFonts w:ascii="Times New Roman" w:hAnsi="Times New Roman" w:cs="Times New Roman"/>
          <w:b/>
          <w:sz w:val="22"/>
          <w:szCs w:val="22"/>
        </w:rPr>
      </w:pPr>
    </w:p>
    <w:p w14:paraId="4DB4ABF6" w14:textId="2C0D33E5" w:rsidR="009F1F58" w:rsidRDefault="00E06652">
      <w:pPr>
        <w:rPr>
          <w:rFonts w:ascii="Times New Roman" w:hAnsi="Times New Roman" w:cs="Times New Roman"/>
          <w:b/>
          <w:bCs/>
          <w:sz w:val="22"/>
          <w:szCs w:val="22"/>
        </w:rPr>
      </w:pPr>
      <w:r>
        <w:rPr>
          <w:rFonts w:ascii="Times New Roman" w:hAnsi="Times New Roman" w:cs="Times New Roman"/>
          <w:b/>
          <w:bCs/>
          <w:sz w:val="22"/>
          <w:szCs w:val="22"/>
        </w:rPr>
        <w:t>9</w:t>
      </w:r>
      <w:r w:rsidR="006337B4">
        <w:rPr>
          <w:rFonts w:ascii="Times New Roman" w:hAnsi="Times New Roman" w:cs="Times New Roman"/>
          <w:b/>
          <w:bCs/>
          <w:sz w:val="22"/>
          <w:szCs w:val="22"/>
        </w:rPr>
        <w:t xml:space="preserve">: </w:t>
      </w:r>
      <w:ins w:id="0" w:author="Timothy Kirwin" w:date="2024-09-15T10:44:00Z" w16du:dateUtc="2024-09-15T15:44:00Z">
        <w:r w:rsidR="005C7EAD">
          <w:rPr>
            <w:rFonts w:ascii="Times New Roman" w:hAnsi="Times New Roman" w:cs="Times New Roman"/>
            <w:b/>
            <w:bCs/>
            <w:sz w:val="22"/>
            <w:szCs w:val="22"/>
          </w:rPr>
          <w:t xml:space="preserve">DISCUSS </w:t>
        </w:r>
      </w:ins>
      <w:del w:id="1" w:author="Timothy Kirwin" w:date="2024-09-15T10:44:00Z" w16du:dateUtc="2024-09-15T15:44:00Z">
        <w:r w:rsidR="00797350" w:rsidDel="005C7EAD">
          <w:rPr>
            <w:rFonts w:ascii="Times New Roman" w:hAnsi="Times New Roman" w:cs="Times New Roman"/>
            <w:b/>
            <w:bCs/>
            <w:sz w:val="22"/>
            <w:szCs w:val="22"/>
          </w:rPr>
          <w:delText>REVIEW</w:delText>
        </w:r>
      </w:del>
      <w:r w:rsidR="00797350">
        <w:rPr>
          <w:rFonts w:ascii="Times New Roman" w:hAnsi="Times New Roman" w:cs="Times New Roman"/>
          <w:b/>
          <w:bCs/>
          <w:sz w:val="22"/>
          <w:szCs w:val="22"/>
        </w:rPr>
        <w:t xml:space="preserve"> </w:t>
      </w:r>
      <w:r w:rsidR="00D82340">
        <w:rPr>
          <w:rFonts w:ascii="Times New Roman" w:hAnsi="Times New Roman" w:cs="Times New Roman"/>
          <w:b/>
          <w:bCs/>
          <w:sz w:val="22"/>
          <w:szCs w:val="22"/>
        </w:rPr>
        <w:t xml:space="preserve">AND TAKE </w:t>
      </w:r>
      <w:r w:rsidR="006D6BFA">
        <w:rPr>
          <w:rFonts w:ascii="Times New Roman" w:hAnsi="Times New Roman" w:cs="Times New Roman"/>
          <w:b/>
          <w:bCs/>
          <w:sz w:val="22"/>
          <w:szCs w:val="22"/>
        </w:rPr>
        <w:t xml:space="preserve">ACTION </w:t>
      </w:r>
      <w:del w:id="2" w:author="Timothy Kirwin" w:date="2024-09-15T10:44:00Z" w16du:dateUtc="2024-09-15T15:44:00Z">
        <w:r w:rsidR="006D6BFA" w:rsidDel="005C7EAD">
          <w:rPr>
            <w:rFonts w:ascii="Times New Roman" w:hAnsi="Times New Roman" w:cs="Times New Roman"/>
            <w:b/>
            <w:bCs/>
            <w:sz w:val="22"/>
            <w:szCs w:val="22"/>
          </w:rPr>
          <w:delText>ADOPTING</w:delText>
        </w:r>
        <w:r w:rsidR="008C5AAE" w:rsidDel="005C7EAD">
          <w:rPr>
            <w:rFonts w:ascii="Times New Roman" w:hAnsi="Times New Roman" w:cs="Times New Roman"/>
            <w:b/>
            <w:bCs/>
            <w:sz w:val="22"/>
            <w:szCs w:val="22"/>
          </w:rPr>
          <w:delText xml:space="preserve"> A </w:delText>
        </w:r>
      </w:del>
      <w:ins w:id="3" w:author="Timothy Kirwin" w:date="2024-09-15T10:44:00Z" w16du:dateUtc="2024-09-15T15:44:00Z">
        <w:r w:rsidR="005C7EAD">
          <w:rPr>
            <w:rFonts w:ascii="Times New Roman" w:hAnsi="Times New Roman" w:cs="Times New Roman"/>
            <w:b/>
            <w:bCs/>
            <w:sz w:val="22"/>
            <w:szCs w:val="22"/>
          </w:rPr>
          <w:t xml:space="preserve">ON </w:t>
        </w:r>
      </w:ins>
      <w:r w:rsidR="000A4D1C">
        <w:rPr>
          <w:rFonts w:ascii="Times New Roman" w:hAnsi="Times New Roman" w:cs="Times New Roman"/>
          <w:b/>
          <w:bCs/>
          <w:sz w:val="22"/>
          <w:szCs w:val="22"/>
        </w:rPr>
        <w:t>SIGN ORDINANCE</w:t>
      </w:r>
      <w:del w:id="4" w:author="Timothy Kirwin" w:date="2024-09-15T10:44:00Z" w16du:dateUtc="2024-09-15T15:44:00Z">
        <w:r w:rsidR="000A4D1C" w:rsidDel="005C7EAD">
          <w:rPr>
            <w:rFonts w:ascii="Times New Roman" w:hAnsi="Times New Roman" w:cs="Times New Roman"/>
            <w:b/>
            <w:bCs/>
            <w:sz w:val="22"/>
            <w:szCs w:val="22"/>
          </w:rPr>
          <w:delText xml:space="preserve"> </w:delText>
        </w:r>
        <w:r w:rsidR="00B341E7" w:rsidDel="005C7EAD">
          <w:rPr>
            <w:rFonts w:ascii="Times New Roman" w:hAnsi="Times New Roman" w:cs="Times New Roman"/>
            <w:b/>
            <w:bCs/>
            <w:sz w:val="22"/>
            <w:szCs w:val="22"/>
          </w:rPr>
          <w:delText xml:space="preserve">2024-06 </w:delText>
        </w:r>
        <w:r w:rsidR="000A4D1C" w:rsidDel="005C7EAD">
          <w:rPr>
            <w:rFonts w:ascii="Times New Roman" w:hAnsi="Times New Roman" w:cs="Times New Roman"/>
            <w:b/>
            <w:bCs/>
            <w:sz w:val="22"/>
            <w:szCs w:val="22"/>
          </w:rPr>
          <w:delText>FOR THE CITY OF KENEFICK</w:delText>
        </w:r>
      </w:del>
      <w:r w:rsidR="000A4D1C">
        <w:rPr>
          <w:rFonts w:ascii="Times New Roman" w:hAnsi="Times New Roman" w:cs="Times New Roman"/>
          <w:b/>
          <w:bCs/>
          <w:sz w:val="22"/>
          <w:szCs w:val="22"/>
        </w:rPr>
        <w:t>.</w:t>
      </w:r>
    </w:p>
    <w:p w14:paraId="697A4992" w14:textId="77777777" w:rsidR="00D61196" w:rsidRDefault="00D61196">
      <w:pPr>
        <w:rPr>
          <w:rFonts w:ascii="Times New Roman" w:hAnsi="Times New Roman" w:cs="Times New Roman"/>
          <w:b/>
          <w:bCs/>
          <w:sz w:val="22"/>
          <w:szCs w:val="22"/>
        </w:rPr>
      </w:pPr>
    </w:p>
    <w:p w14:paraId="2FFCB924" w14:textId="16042A30" w:rsidR="00D61196" w:rsidRDefault="00D61196">
      <w:pPr>
        <w:rPr>
          <w:rFonts w:ascii="Times New Roman" w:hAnsi="Times New Roman" w:cs="Times New Roman"/>
          <w:b/>
          <w:bCs/>
          <w:sz w:val="22"/>
          <w:szCs w:val="22"/>
        </w:rPr>
      </w:pPr>
      <w:r>
        <w:rPr>
          <w:rFonts w:ascii="Times New Roman" w:hAnsi="Times New Roman" w:cs="Times New Roman"/>
          <w:b/>
          <w:bCs/>
          <w:sz w:val="22"/>
          <w:szCs w:val="22"/>
        </w:rPr>
        <w:t xml:space="preserve">10: DISCUSS AND </w:t>
      </w:r>
      <w:del w:id="5" w:author="Timothy Kirwin" w:date="2024-09-15T10:44:00Z" w16du:dateUtc="2024-09-15T15:44:00Z">
        <w:r w:rsidDel="005C7EAD">
          <w:rPr>
            <w:rFonts w:ascii="Times New Roman" w:hAnsi="Times New Roman" w:cs="Times New Roman"/>
            <w:b/>
            <w:bCs/>
            <w:sz w:val="22"/>
            <w:szCs w:val="22"/>
          </w:rPr>
          <w:delText xml:space="preserve">REVIEW </w:delText>
        </w:r>
        <w:r w:rsidR="00470034" w:rsidDel="005C7EAD">
          <w:rPr>
            <w:rFonts w:ascii="Times New Roman" w:hAnsi="Times New Roman" w:cs="Times New Roman"/>
            <w:b/>
            <w:bCs/>
            <w:sz w:val="22"/>
            <w:szCs w:val="22"/>
          </w:rPr>
          <w:delText>WHERE PAST ORDINANCE ARE KEPT AND STORED</w:delText>
        </w:r>
      </w:del>
      <w:ins w:id="6" w:author="Timothy Kirwin" w:date="2024-09-15T10:44:00Z" w16du:dateUtc="2024-09-15T15:44:00Z">
        <w:r w:rsidR="005C7EAD">
          <w:rPr>
            <w:rFonts w:ascii="Times New Roman" w:hAnsi="Times New Roman" w:cs="Times New Roman"/>
            <w:b/>
            <w:bCs/>
            <w:sz w:val="22"/>
            <w:szCs w:val="22"/>
          </w:rPr>
          <w:t>TAKE ACTION ON RECORDS STORAGE</w:t>
        </w:r>
      </w:ins>
      <w:r w:rsidR="00470034">
        <w:rPr>
          <w:rFonts w:ascii="Times New Roman" w:hAnsi="Times New Roman" w:cs="Times New Roman"/>
          <w:b/>
          <w:bCs/>
          <w:sz w:val="22"/>
          <w:szCs w:val="22"/>
        </w:rPr>
        <w:t>.</w:t>
      </w:r>
    </w:p>
    <w:p w14:paraId="5039F72D" w14:textId="77777777" w:rsidR="000A4D1C" w:rsidRDefault="000A4D1C">
      <w:pPr>
        <w:rPr>
          <w:rFonts w:ascii="Times New Roman" w:hAnsi="Times New Roman" w:cs="Times New Roman"/>
          <w:b/>
          <w:bCs/>
          <w:sz w:val="22"/>
          <w:szCs w:val="22"/>
        </w:rPr>
      </w:pPr>
    </w:p>
    <w:p w14:paraId="268355CC" w14:textId="77777777" w:rsidR="009F1F58" w:rsidRDefault="009F1F58">
      <w:pPr>
        <w:rPr>
          <w:rFonts w:ascii="Times New Roman" w:hAnsi="Times New Roman" w:cs="Times New Roman"/>
          <w:b/>
          <w:bCs/>
          <w:sz w:val="22"/>
          <w:szCs w:val="22"/>
        </w:rPr>
      </w:pPr>
    </w:p>
    <w:p w14:paraId="0919BF11" w14:textId="77777777" w:rsidR="009F1F58" w:rsidRDefault="009F1F58">
      <w:pPr>
        <w:rPr>
          <w:rFonts w:ascii="Times New Roman" w:hAnsi="Times New Roman" w:cs="Times New Roman"/>
          <w:b/>
          <w:bCs/>
          <w:sz w:val="22"/>
          <w:szCs w:val="22"/>
        </w:rPr>
      </w:pPr>
    </w:p>
    <w:p w14:paraId="440DFD3D" w14:textId="777C782F" w:rsidR="006562A1" w:rsidRDefault="004D2A15">
      <w:pPr>
        <w:rPr>
          <w:rFonts w:ascii="Times New Roman" w:hAnsi="Times New Roman" w:cs="Times New Roman"/>
          <w:b/>
          <w:bCs/>
          <w:sz w:val="22"/>
          <w:szCs w:val="22"/>
        </w:rPr>
      </w:pPr>
      <w:r>
        <w:rPr>
          <w:rFonts w:ascii="Times New Roman" w:hAnsi="Times New Roman" w:cs="Times New Roman"/>
          <w:b/>
          <w:bCs/>
          <w:sz w:val="22"/>
          <w:szCs w:val="22"/>
        </w:rPr>
        <w:t>1</w:t>
      </w:r>
      <w:ins w:id="7" w:author="Timothy Kirwin" w:date="2024-09-15T10:45:00Z" w16du:dateUtc="2024-09-15T15:45:00Z">
        <w:r w:rsidR="005C7EAD">
          <w:rPr>
            <w:rFonts w:ascii="Times New Roman" w:hAnsi="Times New Roman" w:cs="Times New Roman"/>
            <w:b/>
            <w:bCs/>
            <w:sz w:val="22"/>
            <w:szCs w:val="22"/>
          </w:rPr>
          <w:t>1</w:t>
        </w:r>
      </w:ins>
      <w:del w:id="8" w:author="Timothy Kirwin" w:date="2024-09-15T10:45:00Z" w16du:dateUtc="2024-09-15T15:45:00Z">
        <w:r w:rsidR="005B27E0" w:rsidDel="005C7EAD">
          <w:rPr>
            <w:rFonts w:ascii="Times New Roman" w:hAnsi="Times New Roman" w:cs="Times New Roman"/>
            <w:b/>
            <w:bCs/>
            <w:sz w:val="22"/>
            <w:szCs w:val="22"/>
          </w:rPr>
          <w:delText>0</w:delText>
        </w:r>
      </w:del>
      <w:r>
        <w:rPr>
          <w:rFonts w:ascii="Times New Roman" w:hAnsi="Times New Roman" w:cs="Times New Roman"/>
          <w:b/>
          <w:bCs/>
          <w:sz w:val="22"/>
          <w:szCs w:val="22"/>
        </w:rPr>
        <w:t>:</w:t>
      </w:r>
      <w:r w:rsidR="006337B4">
        <w:rPr>
          <w:rFonts w:ascii="Times New Roman" w:hAnsi="Times New Roman" w:cs="Times New Roman"/>
          <w:b/>
          <w:bCs/>
          <w:sz w:val="22"/>
          <w:szCs w:val="22"/>
        </w:rPr>
        <w:t xml:space="preserve"> 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29792F83" w:rsidR="006562A1" w:rsidRDefault="004D2A15">
      <w:pPr>
        <w:rPr>
          <w:rFonts w:ascii="Times New Roman" w:hAnsi="Times New Roman" w:cs="Times New Roman"/>
          <w:b/>
          <w:bCs/>
          <w:sz w:val="22"/>
          <w:szCs w:val="22"/>
        </w:rPr>
      </w:pPr>
      <w:r>
        <w:rPr>
          <w:rFonts w:ascii="Times New Roman" w:hAnsi="Times New Roman" w:cs="Times New Roman"/>
          <w:b/>
          <w:bCs/>
          <w:sz w:val="22"/>
          <w:szCs w:val="22"/>
        </w:rPr>
        <w:t>1</w:t>
      </w:r>
      <w:ins w:id="9" w:author="Timothy Kirwin" w:date="2024-09-15T10:45:00Z" w16du:dateUtc="2024-09-15T15:45:00Z">
        <w:r w:rsidR="005C7EAD">
          <w:rPr>
            <w:rFonts w:ascii="Times New Roman" w:hAnsi="Times New Roman" w:cs="Times New Roman"/>
            <w:b/>
            <w:bCs/>
            <w:sz w:val="22"/>
            <w:szCs w:val="22"/>
          </w:rPr>
          <w:t>2</w:t>
        </w:r>
      </w:ins>
      <w:del w:id="10" w:author="Timothy Kirwin" w:date="2024-09-15T10:45:00Z" w16du:dateUtc="2024-09-15T15:45:00Z">
        <w:r w:rsidR="005B27E0" w:rsidDel="005C7EAD">
          <w:rPr>
            <w:rFonts w:ascii="Times New Roman" w:hAnsi="Times New Roman" w:cs="Times New Roman"/>
            <w:b/>
            <w:bCs/>
            <w:sz w:val="22"/>
            <w:szCs w:val="22"/>
          </w:rPr>
          <w:delText>1</w:delText>
        </w:r>
      </w:del>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11CDDE23"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 xml:space="preserve">E </w:t>
      </w:r>
      <w:r w:rsidR="008D6A78">
        <w:rPr>
          <w:rFonts w:ascii="Times New Roman" w:hAnsi="Times New Roman" w:cs="Times New Roman"/>
          <w:b/>
          <w:sz w:val="22"/>
          <w:szCs w:val="22"/>
        </w:rPr>
        <w:t>19TH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8D6A78">
        <w:rPr>
          <w:rFonts w:ascii="Times New Roman" w:hAnsi="Times New Roman" w:cs="Times New Roman"/>
          <w:b/>
          <w:sz w:val="22"/>
          <w:szCs w:val="22"/>
        </w:rPr>
        <w:t>SEPTEMBER</w:t>
      </w:r>
      <w:r w:rsidR="00975C9F">
        <w:rPr>
          <w:rFonts w:ascii="Times New Roman" w:hAnsi="Times New Roman" w:cs="Times New Roman"/>
          <w:b/>
          <w:sz w:val="22"/>
          <w:szCs w:val="22"/>
        </w:rPr>
        <w:t xml:space="preserve"> 2024</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w:t>
      </w:r>
      <w:proofErr w:type="spellStart"/>
      <w:r>
        <w:rPr>
          <w:rFonts w:ascii="Times New Roman" w:hAnsi="Times New Roman" w:cs="Times New Roman"/>
          <w:b/>
          <w:sz w:val="20"/>
        </w:rPr>
        <w:t>FINGLEMAN</w:t>
      </w:r>
      <w:proofErr w:type="spellEnd"/>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E1942" w14:textId="77777777" w:rsidR="00531886" w:rsidRDefault="00531886">
      <w:r>
        <w:separator/>
      </w:r>
    </w:p>
  </w:endnote>
  <w:endnote w:type="continuationSeparator" w:id="0">
    <w:p w14:paraId="0834B2FA" w14:textId="77777777" w:rsidR="00531886" w:rsidRDefault="0053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566F1" w14:textId="77777777" w:rsidR="00531886" w:rsidRDefault="00531886">
      <w:r>
        <w:rPr>
          <w:color w:val="000000"/>
        </w:rPr>
        <w:separator/>
      </w:r>
    </w:p>
  </w:footnote>
  <w:footnote w:type="continuationSeparator" w:id="0">
    <w:p w14:paraId="71E5A66D" w14:textId="77777777" w:rsidR="00531886" w:rsidRDefault="0053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62FEE72F"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othy Kirwin">
    <w15:presenceInfo w15:providerId="Windows Live" w15:userId="c8dd35e9a3fdb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6962"/>
    <w:rsid w:val="00013F10"/>
    <w:rsid w:val="00015085"/>
    <w:rsid w:val="00016F5A"/>
    <w:rsid w:val="00023F61"/>
    <w:rsid w:val="000406CE"/>
    <w:rsid w:val="00042AF7"/>
    <w:rsid w:val="00045D9E"/>
    <w:rsid w:val="00053A65"/>
    <w:rsid w:val="0005602F"/>
    <w:rsid w:val="00064E51"/>
    <w:rsid w:val="000657B6"/>
    <w:rsid w:val="0006788C"/>
    <w:rsid w:val="000822BD"/>
    <w:rsid w:val="000834BC"/>
    <w:rsid w:val="0008519D"/>
    <w:rsid w:val="0009684C"/>
    <w:rsid w:val="000969D9"/>
    <w:rsid w:val="00097B53"/>
    <w:rsid w:val="000A4D1C"/>
    <w:rsid w:val="000A4F68"/>
    <w:rsid w:val="000B2F0F"/>
    <w:rsid w:val="000B4829"/>
    <w:rsid w:val="00101B24"/>
    <w:rsid w:val="00104BAC"/>
    <w:rsid w:val="001075A1"/>
    <w:rsid w:val="00110E3A"/>
    <w:rsid w:val="00127A7E"/>
    <w:rsid w:val="001315E9"/>
    <w:rsid w:val="001471CF"/>
    <w:rsid w:val="0015089D"/>
    <w:rsid w:val="00153E99"/>
    <w:rsid w:val="00154BE5"/>
    <w:rsid w:val="001619AD"/>
    <w:rsid w:val="00162D31"/>
    <w:rsid w:val="001638B6"/>
    <w:rsid w:val="0016595F"/>
    <w:rsid w:val="00177A78"/>
    <w:rsid w:val="00182625"/>
    <w:rsid w:val="001916DF"/>
    <w:rsid w:val="00193E82"/>
    <w:rsid w:val="001A35F1"/>
    <w:rsid w:val="001A397C"/>
    <w:rsid w:val="001B2682"/>
    <w:rsid w:val="001C423B"/>
    <w:rsid w:val="001C5E92"/>
    <w:rsid w:val="001C7989"/>
    <w:rsid w:val="001D0AF0"/>
    <w:rsid w:val="001D0BD4"/>
    <w:rsid w:val="001D6E94"/>
    <w:rsid w:val="001D7D28"/>
    <w:rsid w:val="001E13C9"/>
    <w:rsid w:val="001E4D51"/>
    <w:rsid w:val="001F6124"/>
    <w:rsid w:val="00202D2F"/>
    <w:rsid w:val="00204793"/>
    <w:rsid w:val="00213563"/>
    <w:rsid w:val="00220F0F"/>
    <w:rsid w:val="0022756A"/>
    <w:rsid w:val="00227984"/>
    <w:rsid w:val="002338B8"/>
    <w:rsid w:val="002345E4"/>
    <w:rsid w:val="00235EDE"/>
    <w:rsid w:val="00236D71"/>
    <w:rsid w:val="002422AE"/>
    <w:rsid w:val="002436FA"/>
    <w:rsid w:val="002526B3"/>
    <w:rsid w:val="0025399B"/>
    <w:rsid w:val="002547CA"/>
    <w:rsid w:val="002567E1"/>
    <w:rsid w:val="002A17AA"/>
    <w:rsid w:val="002A7466"/>
    <w:rsid w:val="002A7671"/>
    <w:rsid w:val="002B250A"/>
    <w:rsid w:val="002C4A59"/>
    <w:rsid w:val="002D2067"/>
    <w:rsid w:val="002D5187"/>
    <w:rsid w:val="002E61E3"/>
    <w:rsid w:val="002F08B6"/>
    <w:rsid w:val="0030248A"/>
    <w:rsid w:val="00302819"/>
    <w:rsid w:val="003139C7"/>
    <w:rsid w:val="00313B65"/>
    <w:rsid w:val="003563A5"/>
    <w:rsid w:val="00361751"/>
    <w:rsid w:val="0038101E"/>
    <w:rsid w:val="003A2F24"/>
    <w:rsid w:val="003B16A5"/>
    <w:rsid w:val="003B32CF"/>
    <w:rsid w:val="003B3767"/>
    <w:rsid w:val="003B5566"/>
    <w:rsid w:val="003B73E4"/>
    <w:rsid w:val="003D190A"/>
    <w:rsid w:val="003D2DA2"/>
    <w:rsid w:val="003E468A"/>
    <w:rsid w:val="003E61AA"/>
    <w:rsid w:val="003E71DE"/>
    <w:rsid w:val="003E79A3"/>
    <w:rsid w:val="003F3364"/>
    <w:rsid w:val="003F3C43"/>
    <w:rsid w:val="003F4782"/>
    <w:rsid w:val="00401D50"/>
    <w:rsid w:val="00413C7F"/>
    <w:rsid w:val="00420797"/>
    <w:rsid w:val="00426A91"/>
    <w:rsid w:val="00430879"/>
    <w:rsid w:val="00436A13"/>
    <w:rsid w:val="00437D67"/>
    <w:rsid w:val="00440924"/>
    <w:rsid w:val="004420CD"/>
    <w:rsid w:val="004461FE"/>
    <w:rsid w:val="00461B6E"/>
    <w:rsid w:val="00462D43"/>
    <w:rsid w:val="00466290"/>
    <w:rsid w:val="004675A5"/>
    <w:rsid w:val="00470034"/>
    <w:rsid w:val="00473CFE"/>
    <w:rsid w:val="00474C3F"/>
    <w:rsid w:val="00476C20"/>
    <w:rsid w:val="004772BC"/>
    <w:rsid w:val="0049282F"/>
    <w:rsid w:val="00496932"/>
    <w:rsid w:val="004A564C"/>
    <w:rsid w:val="004B1BC8"/>
    <w:rsid w:val="004B5618"/>
    <w:rsid w:val="004C735C"/>
    <w:rsid w:val="004D21F0"/>
    <w:rsid w:val="004D2A15"/>
    <w:rsid w:val="004F6E9D"/>
    <w:rsid w:val="005039E1"/>
    <w:rsid w:val="00507696"/>
    <w:rsid w:val="0051101C"/>
    <w:rsid w:val="005201C0"/>
    <w:rsid w:val="00520DE0"/>
    <w:rsid w:val="00530191"/>
    <w:rsid w:val="00530908"/>
    <w:rsid w:val="00530999"/>
    <w:rsid w:val="00531886"/>
    <w:rsid w:val="00534B18"/>
    <w:rsid w:val="00543CB2"/>
    <w:rsid w:val="00544AC1"/>
    <w:rsid w:val="005473AC"/>
    <w:rsid w:val="0055156C"/>
    <w:rsid w:val="005522C6"/>
    <w:rsid w:val="005538F8"/>
    <w:rsid w:val="00557AD5"/>
    <w:rsid w:val="005729B1"/>
    <w:rsid w:val="005745A1"/>
    <w:rsid w:val="005747A1"/>
    <w:rsid w:val="00580EB6"/>
    <w:rsid w:val="00584413"/>
    <w:rsid w:val="00584EC8"/>
    <w:rsid w:val="005871B9"/>
    <w:rsid w:val="0059481F"/>
    <w:rsid w:val="005A0BBD"/>
    <w:rsid w:val="005A2AE0"/>
    <w:rsid w:val="005A63E7"/>
    <w:rsid w:val="005B27E0"/>
    <w:rsid w:val="005B2D3A"/>
    <w:rsid w:val="005C5D33"/>
    <w:rsid w:val="005C7EAD"/>
    <w:rsid w:val="005E2383"/>
    <w:rsid w:val="005E313A"/>
    <w:rsid w:val="005E7AA0"/>
    <w:rsid w:val="005F0087"/>
    <w:rsid w:val="005F69FB"/>
    <w:rsid w:val="006010BB"/>
    <w:rsid w:val="0060140B"/>
    <w:rsid w:val="00601708"/>
    <w:rsid w:val="006212BD"/>
    <w:rsid w:val="00621FFE"/>
    <w:rsid w:val="006337B4"/>
    <w:rsid w:val="00635C0D"/>
    <w:rsid w:val="0064061F"/>
    <w:rsid w:val="00640B59"/>
    <w:rsid w:val="0064504C"/>
    <w:rsid w:val="00650E20"/>
    <w:rsid w:val="006534D9"/>
    <w:rsid w:val="006554B7"/>
    <w:rsid w:val="00656193"/>
    <w:rsid w:val="006562A1"/>
    <w:rsid w:val="00670DD0"/>
    <w:rsid w:val="00683E98"/>
    <w:rsid w:val="00697733"/>
    <w:rsid w:val="006A4814"/>
    <w:rsid w:val="006A7847"/>
    <w:rsid w:val="006B0B8F"/>
    <w:rsid w:val="006C04D6"/>
    <w:rsid w:val="006C1405"/>
    <w:rsid w:val="006C57EE"/>
    <w:rsid w:val="006C6B89"/>
    <w:rsid w:val="006D379B"/>
    <w:rsid w:val="006D6BFA"/>
    <w:rsid w:val="006E5F01"/>
    <w:rsid w:val="006F2883"/>
    <w:rsid w:val="007079D6"/>
    <w:rsid w:val="0071237F"/>
    <w:rsid w:val="00712A59"/>
    <w:rsid w:val="00713600"/>
    <w:rsid w:val="00716F27"/>
    <w:rsid w:val="00720543"/>
    <w:rsid w:val="00720623"/>
    <w:rsid w:val="00720D44"/>
    <w:rsid w:val="0072342D"/>
    <w:rsid w:val="00724124"/>
    <w:rsid w:val="007269BF"/>
    <w:rsid w:val="00726ADC"/>
    <w:rsid w:val="0073092D"/>
    <w:rsid w:val="00731695"/>
    <w:rsid w:val="007402F0"/>
    <w:rsid w:val="00742187"/>
    <w:rsid w:val="00750217"/>
    <w:rsid w:val="007523C2"/>
    <w:rsid w:val="00756ED8"/>
    <w:rsid w:val="00774A34"/>
    <w:rsid w:val="00776CE9"/>
    <w:rsid w:val="0078797E"/>
    <w:rsid w:val="0079287E"/>
    <w:rsid w:val="007945C0"/>
    <w:rsid w:val="00796190"/>
    <w:rsid w:val="00797350"/>
    <w:rsid w:val="007B35C8"/>
    <w:rsid w:val="007C5EB1"/>
    <w:rsid w:val="007C706C"/>
    <w:rsid w:val="007D5584"/>
    <w:rsid w:val="007D5FB5"/>
    <w:rsid w:val="007E1A69"/>
    <w:rsid w:val="007E73C9"/>
    <w:rsid w:val="00810532"/>
    <w:rsid w:val="00815CC5"/>
    <w:rsid w:val="00820956"/>
    <w:rsid w:val="00827F5C"/>
    <w:rsid w:val="008433E7"/>
    <w:rsid w:val="008509FF"/>
    <w:rsid w:val="00870C55"/>
    <w:rsid w:val="00873B10"/>
    <w:rsid w:val="00877692"/>
    <w:rsid w:val="00880F10"/>
    <w:rsid w:val="008840D5"/>
    <w:rsid w:val="00894BE2"/>
    <w:rsid w:val="008A4251"/>
    <w:rsid w:val="008B0223"/>
    <w:rsid w:val="008B1696"/>
    <w:rsid w:val="008B21CE"/>
    <w:rsid w:val="008B485F"/>
    <w:rsid w:val="008C07C4"/>
    <w:rsid w:val="008C5AAE"/>
    <w:rsid w:val="008C5D9E"/>
    <w:rsid w:val="008D6A78"/>
    <w:rsid w:val="008D7A5C"/>
    <w:rsid w:val="008E1558"/>
    <w:rsid w:val="008F01F9"/>
    <w:rsid w:val="008F3661"/>
    <w:rsid w:val="008F78AB"/>
    <w:rsid w:val="0090283B"/>
    <w:rsid w:val="00905250"/>
    <w:rsid w:val="00905414"/>
    <w:rsid w:val="00905C26"/>
    <w:rsid w:val="00917A58"/>
    <w:rsid w:val="00921B20"/>
    <w:rsid w:val="00922841"/>
    <w:rsid w:val="009311D5"/>
    <w:rsid w:val="00946E8D"/>
    <w:rsid w:val="00950407"/>
    <w:rsid w:val="00961E5C"/>
    <w:rsid w:val="00964B04"/>
    <w:rsid w:val="00975C9F"/>
    <w:rsid w:val="009A1AFD"/>
    <w:rsid w:val="009A209E"/>
    <w:rsid w:val="009B7C2A"/>
    <w:rsid w:val="009C3453"/>
    <w:rsid w:val="009C4ADD"/>
    <w:rsid w:val="009D6D6B"/>
    <w:rsid w:val="009F1F58"/>
    <w:rsid w:val="00A02CE5"/>
    <w:rsid w:val="00A0789C"/>
    <w:rsid w:val="00A079C7"/>
    <w:rsid w:val="00A1019F"/>
    <w:rsid w:val="00A1463B"/>
    <w:rsid w:val="00A30E15"/>
    <w:rsid w:val="00A37DF3"/>
    <w:rsid w:val="00A42191"/>
    <w:rsid w:val="00A439F1"/>
    <w:rsid w:val="00A6316B"/>
    <w:rsid w:val="00A71C7A"/>
    <w:rsid w:val="00A7672F"/>
    <w:rsid w:val="00A866D4"/>
    <w:rsid w:val="00A87C77"/>
    <w:rsid w:val="00A930D9"/>
    <w:rsid w:val="00AA0DE6"/>
    <w:rsid w:val="00AA4334"/>
    <w:rsid w:val="00AB1084"/>
    <w:rsid w:val="00AC193F"/>
    <w:rsid w:val="00AD0917"/>
    <w:rsid w:val="00AD119D"/>
    <w:rsid w:val="00AD4CF8"/>
    <w:rsid w:val="00AD7578"/>
    <w:rsid w:val="00AE260E"/>
    <w:rsid w:val="00AF111B"/>
    <w:rsid w:val="00B0281C"/>
    <w:rsid w:val="00B03EC5"/>
    <w:rsid w:val="00B079EF"/>
    <w:rsid w:val="00B108D6"/>
    <w:rsid w:val="00B12125"/>
    <w:rsid w:val="00B15F96"/>
    <w:rsid w:val="00B22177"/>
    <w:rsid w:val="00B27D77"/>
    <w:rsid w:val="00B341E7"/>
    <w:rsid w:val="00B36514"/>
    <w:rsid w:val="00B44082"/>
    <w:rsid w:val="00B55A18"/>
    <w:rsid w:val="00B84AC8"/>
    <w:rsid w:val="00B84FF0"/>
    <w:rsid w:val="00B9113D"/>
    <w:rsid w:val="00B9718A"/>
    <w:rsid w:val="00BB0778"/>
    <w:rsid w:val="00BB098B"/>
    <w:rsid w:val="00BB14D4"/>
    <w:rsid w:val="00BC3262"/>
    <w:rsid w:val="00BC7955"/>
    <w:rsid w:val="00BE3C56"/>
    <w:rsid w:val="00BE692A"/>
    <w:rsid w:val="00BF5B76"/>
    <w:rsid w:val="00BF6BBF"/>
    <w:rsid w:val="00BF7760"/>
    <w:rsid w:val="00C007C7"/>
    <w:rsid w:val="00C0504C"/>
    <w:rsid w:val="00C05736"/>
    <w:rsid w:val="00C14B9C"/>
    <w:rsid w:val="00C14D4A"/>
    <w:rsid w:val="00C157CA"/>
    <w:rsid w:val="00C2331E"/>
    <w:rsid w:val="00C30F6C"/>
    <w:rsid w:val="00C332D8"/>
    <w:rsid w:val="00C362DD"/>
    <w:rsid w:val="00C3706C"/>
    <w:rsid w:val="00C37E7F"/>
    <w:rsid w:val="00C42305"/>
    <w:rsid w:val="00C540F3"/>
    <w:rsid w:val="00C549FA"/>
    <w:rsid w:val="00C56284"/>
    <w:rsid w:val="00C7019A"/>
    <w:rsid w:val="00C70694"/>
    <w:rsid w:val="00C71136"/>
    <w:rsid w:val="00C72C7F"/>
    <w:rsid w:val="00C80E49"/>
    <w:rsid w:val="00C82637"/>
    <w:rsid w:val="00C975C1"/>
    <w:rsid w:val="00CA0E3C"/>
    <w:rsid w:val="00CB6352"/>
    <w:rsid w:val="00CC79F9"/>
    <w:rsid w:val="00CF54B5"/>
    <w:rsid w:val="00CF6776"/>
    <w:rsid w:val="00CF6BAC"/>
    <w:rsid w:val="00D0193F"/>
    <w:rsid w:val="00D05C8B"/>
    <w:rsid w:val="00D15FEB"/>
    <w:rsid w:val="00D22C89"/>
    <w:rsid w:val="00D43FB6"/>
    <w:rsid w:val="00D44EAD"/>
    <w:rsid w:val="00D452BA"/>
    <w:rsid w:val="00D51388"/>
    <w:rsid w:val="00D60594"/>
    <w:rsid w:val="00D61196"/>
    <w:rsid w:val="00D66A19"/>
    <w:rsid w:val="00D676F7"/>
    <w:rsid w:val="00D67862"/>
    <w:rsid w:val="00D73D6D"/>
    <w:rsid w:val="00D76A49"/>
    <w:rsid w:val="00D81CF4"/>
    <w:rsid w:val="00D82340"/>
    <w:rsid w:val="00D904BF"/>
    <w:rsid w:val="00D93DAB"/>
    <w:rsid w:val="00D969CC"/>
    <w:rsid w:val="00D97444"/>
    <w:rsid w:val="00DA2821"/>
    <w:rsid w:val="00DA3A53"/>
    <w:rsid w:val="00DB7144"/>
    <w:rsid w:val="00DC233F"/>
    <w:rsid w:val="00DC7152"/>
    <w:rsid w:val="00DD26C1"/>
    <w:rsid w:val="00DD43C6"/>
    <w:rsid w:val="00DE4816"/>
    <w:rsid w:val="00DE57D3"/>
    <w:rsid w:val="00DF1371"/>
    <w:rsid w:val="00DF3F65"/>
    <w:rsid w:val="00E038CB"/>
    <w:rsid w:val="00E06652"/>
    <w:rsid w:val="00E1204F"/>
    <w:rsid w:val="00E26DB3"/>
    <w:rsid w:val="00E27F44"/>
    <w:rsid w:val="00E40623"/>
    <w:rsid w:val="00E45DAD"/>
    <w:rsid w:val="00E518CB"/>
    <w:rsid w:val="00E53489"/>
    <w:rsid w:val="00E53565"/>
    <w:rsid w:val="00E55850"/>
    <w:rsid w:val="00E565D3"/>
    <w:rsid w:val="00E65299"/>
    <w:rsid w:val="00E715B6"/>
    <w:rsid w:val="00E74F63"/>
    <w:rsid w:val="00E81A65"/>
    <w:rsid w:val="00E85250"/>
    <w:rsid w:val="00E86269"/>
    <w:rsid w:val="00E9332A"/>
    <w:rsid w:val="00EA5B5D"/>
    <w:rsid w:val="00EB0F5A"/>
    <w:rsid w:val="00EB54EB"/>
    <w:rsid w:val="00EB6D70"/>
    <w:rsid w:val="00EC025F"/>
    <w:rsid w:val="00EC3FBB"/>
    <w:rsid w:val="00ED02C6"/>
    <w:rsid w:val="00ED520C"/>
    <w:rsid w:val="00ED5BD5"/>
    <w:rsid w:val="00EE61F1"/>
    <w:rsid w:val="00EF4EDE"/>
    <w:rsid w:val="00EF6AD2"/>
    <w:rsid w:val="00EF7751"/>
    <w:rsid w:val="00F0299E"/>
    <w:rsid w:val="00F14B3F"/>
    <w:rsid w:val="00F14BD9"/>
    <w:rsid w:val="00F17407"/>
    <w:rsid w:val="00F22507"/>
    <w:rsid w:val="00F22F71"/>
    <w:rsid w:val="00F316F3"/>
    <w:rsid w:val="00F32A7F"/>
    <w:rsid w:val="00F341E5"/>
    <w:rsid w:val="00F34D5B"/>
    <w:rsid w:val="00F35BF7"/>
    <w:rsid w:val="00F373F2"/>
    <w:rsid w:val="00F437FA"/>
    <w:rsid w:val="00F50EB5"/>
    <w:rsid w:val="00F6017B"/>
    <w:rsid w:val="00F71255"/>
    <w:rsid w:val="00F77702"/>
    <w:rsid w:val="00F8399A"/>
    <w:rsid w:val="00F84359"/>
    <w:rsid w:val="00F90309"/>
    <w:rsid w:val="00F975B4"/>
    <w:rsid w:val="00FA116D"/>
    <w:rsid w:val="00FA1928"/>
    <w:rsid w:val="00FA1F4B"/>
    <w:rsid w:val="00FA2D39"/>
    <w:rsid w:val="00FB189E"/>
    <w:rsid w:val="00FC004F"/>
    <w:rsid w:val="00FC1807"/>
    <w:rsid w:val="00FC5DE3"/>
    <w:rsid w:val="00FC6828"/>
    <w:rsid w:val="00FC6C20"/>
    <w:rsid w:val="00FC7843"/>
    <w:rsid w:val="00FD6399"/>
    <w:rsid w:val="00FE3121"/>
    <w:rsid w:val="00FE418B"/>
    <w:rsid w:val="00FF1A2F"/>
    <w:rsid w:val="00FF1E05"/>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C09-E1E9-49AC-A8DC-02A4345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2806</Characters>
  <Application>Microsoft Office Word</Application>
  <DocSecurity>4</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Timothy Kirwin</cp:lastModifiedBy>
  <cp:revision>2</cp:revision>
  <cp:lastPrinted>2024-01-18T20:43:00Z</cp:lastPrinted>
  <dcterms:created xsi:type="dcterms:W3CDTF">2024-09-15T15:45:00Z</dcterms:created>
  <dcterms:modified xsi:type="dcterms:W3CDTF">2024-09-15T15:45:00Z</dcterms:modified>
</cp:coreProperties>
</file>