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220" w14:textId="77777777" w:rsidR="00987D0E" w:rsidRDefault="00987D0E"/>
    <w:p w14:paraId="74933EAA" w14:textId="257B6B5B"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Pro Tem</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Pro Tem</w:t>
                      </w:r>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5FCFD493"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5BBD000E"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w:t>
      </w:r>
      <w:r w:rsidR="008D6A78">
        <w:rPr>
          <w:rFonts w:ascii="Times New Roman" w:hAnsi="Times New Roman" w:cs="Times New Roman"/>
          <w:b/>
          <w:sz w:val="22"/>
          <w:szCs w:val="22"/>
        </w:rPr>
        <w:t xml:space="preserve">    </w:t>
      </w:r>
      <w:r w:rsidR="00EF7751">
        <w:rPr>
          <w:rFonts w:ascii="Times New Roman" w:hAnsi="Times New Roman" w:cs="Times New Roman"/>
          <w:b/>
          <w:sz w:val="22"/>
          <w:szCs w:val="22"/>
        </w:rPr>
        <w:t xml:space="preserve">  </w:t>
      </w:r>
      <w:r>
        <w:rPr>
          <w:rFonts w:ascii="Times New Roman" w:hAnsi="Times New Roman" w:cs="Times New Roman"/>
          <w:b/>
          <w:sz w:val="22"/>
          <w:szCs w:val="22"/>
        </w:rPr>
        <w:t xml:space="preserve"> KENEFICK CITY COUNCIL </w:t>
      </w:r>
    </w:p>
    <w:p w14:paraId="2A7549B5" w14:textId="473EF4E8"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EC025F">
        <w:rPr>
          <w:rFonts w:ascii="Times New Roman" w:hAnsi="Times New Roman" w:cs="Times New Roman"/>
          <w:b/>
          <w:sz w:val="22"/>
          <w:szCs w:val="22"/>
        </w:rPr>
        <w:tab/>
      </w:r>
      <w:r w:rsidR="00584EC8">
        <w:rPr>
          <w:rFonts w:ascii="Times New Roman" w:hAnsi="Times New Roman" w:cs="Times New Roman"/>
          <w:b/>
          <w:sz w:val="22"/>
          <w:szCs w:val="22"/>
        </w:rPr>
        <w:t xml:space="preserve"> </w:t>
      </w:r>
      <w:r w:rsidR="000B3662">
        <w:rPr>
          <w:rFonts w:ascii="Times New Roman" w:hAnsi="Times New Roman" w:cs="Times New Roman"/>
          <w:b/>
          <w:sz w:val="22"/>
          <w:szCs w:val="22"/>
        </w:rPr>
        <w:t>SPECIAL</w:t>
      </w:r>
      <w:ins w:id="0" w:author="Jessica Fingleman" w:date="2025-01-30T10:08:00Z" w16du:dateUtc="2025-01-30T16:08:00Z">
        <w:r w:rsidR="000B3662">
          <w:rPr>
            <w:rFonts w:ascii="Times New Roman" w:hAnsi="Times New Roman" w:cs="Times New Roman"/>
            <w:b/>
            <w:sz w:val="22"/>
            <w:szCs w:val="22"/>
          </w:rPr>
          <w:t xml:space="preserve"> </w:t>
        </w:r>
      </w:ins>
      <w:r>
        <w:rPr>
          <w:rFonts w:ascii="Times New Roman" w:hAnsi="Times New Roman" w:cs="Times New Roman"/>
          <w:b/>
          <w:sz w:val="22"/>
          <w:szCs w:val="22"/>
        </w:rPr>
        <w:t>MEETING AGENDA</w:t>
      </w:r>
    </w:p>
    <w:p w14:paraId="70997107" w14:textId="01DDA83F"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0B3662">
        <w:rPr>
          <w:rFonts w:ascii="Times New Roman" w:hAnsi="Times New Roman" w:cs="Times New Roman"/>
          <w:b/>
          <w:sz w:val="22"/>
          <w:szCs w:val="22"/>
        </w:rPr>
        <w:t>FEBRUARY 3</w:t>
      </w:r>
      <w:r w:rsidR="00B130D4">
        <w:rPr>
          <w:rFonts w:ascii="Times New Roman" w:hAnsi="Times New Roman" w:cs="Times New Roman"/>
          <w:b/>
          <w:sz w:val="22"/>
          <w:szCs w:val="22"/>
        </w:rPr>
        <w:t>,202</w:t>
      </w:r>
      <w:r w:rsidR="00EE4767">
        <w:rPr>
          <w:rFonts w:ascii="Times New Roman" w:hAnsi="Times New Roman" w:cs="Times New Roman"/>
          <w:b/>
          <w:sz w:val="22"/>
          <w:szCs w:val="22"/>
        </w:rPr>
        <w:t>5</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1AE44C84"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0B3662">
        <w:rPr>
          <w:rFonts w:ascii="Times New Roman" w:hAnsi="Times New Roman" w:cs="Times New Roman"/>
          <w:b/>
          <w:sz w:val="22"/>
          <w:szCs w:val="22"/>
        </w:rPr>
        <w:t>SPECIAL</w:t>
      </w:r>
      <w:r w:rsidR="00D969CC">
        <w:rPr>
          <w:rFonts w:ascii="Times New Roman" w:hAnsi="Times New Roman" w:cs="Times New Roman"/>
          <w:b/>
          <w:sz w:val="22"/>
          <w:szCs w:val="22"/>
        </w:rPr>
        <w:t xml:space="preserve">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0B3662">
        <w:rPr>
          <w:rFonts w:ascii="Times New Roman" w:hAnsi="Times New Roman" w:cs="Times New Roman"/>
          <w:b/>
          <w:sz w:val="22"/>
          <w:szCs w:val="22"/>
        </w:rPr>
        <w:t>3RD</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0B3662">
        <w:rPr>
          <w:rFonts w:ascii="Times New Roman" w:hAnsi="Times New Roman" w:cs="Times New Roman"/>
          <w:b/>
          <w:sz w:val="22"/>
          <w:szCs w:val="22"/>
        </w:rPr>
        <w:t>FEBRUARY</w:t>
      </w:r>
      <w:r w:rsidR="002C4A59">
        <w:rPr>
          <w:rFonts w:ascii="Times New Roman" w:hAnsi="Times New Roman" w:cs="Times New Roman"/>
          <w:b/>
          <w:sz w:val="22"/>
          <w:szCs w:val="22"/>
        </w:rPr>
        <w:t xml:space="preserve"> 202</w:t>
      </w:r>
      <w:r w:rsidR="00C97774">
        <w:rPr>
          <w:rFonts w:ascii="Times New Roman" w:hAnsi="Times New Roman" w:cs="Times New Roman"/>
          <w:b/>
          <w:sz w:val="22"/>
          <w:szCs w:val="22"/>
        </w:rPr>
        <w:t>5</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6A4013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w:t>
      </w:r>
      <w:r w:rsidR="004D437B">
        <w:rPr>
          <w:rFonts w:ascii="Times New Roman" w:hAnsi="Times New Roman" w:cs="Times New Roman"/>
          <w:b/>
          <w:sz w:val="22"/>
          <w:szCs w:val="22"/>
        </w:rPr>
        <w:t>: CALL</w:t>
      </w:r>
      <w:r>
        <w:rPr>
          <w:rFonts w:ascii="Times New Roman" w:hAnsi="Times New Roman" w:cs="Times New Roman"/>
          <w:b/>
          <w:sz w:val="22"/>
          <w:szCs w:val="22"/>
        </w:rPr>
        <w:t xml:space="preserve"> TO ORDER</w:t>
      </w:r>
    </w:p>
    <w:p w14:paraId="4EEF3771" w14:textId="77777777" w:rsidR="006562A1" w:rsidRDefault="006562A1">
      <w:pPr>
        <w:jc w:val="both"/>
        <w:rPr>
          <w:rFonts w:ascii="Times New Roman" w:hAnsi="Times New Roman" w:cs="Times New Roman"/>
          <w:b/>
          <w:sz w:val="22"/>
          <w:szCs w:val="22"/>
        </w:rPr>
      </w:pPr>
    </w:p>
    <w:p w14:paraId="4A2EBC8C" w14:textId="6CAA098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w:t>
      </w:r>
      <w:r w:rsidR="004D437B">
        <w:rPr>
          <w:rFonts w:ascii="Times New Roman" w:hAnsi="Times New Roman" w:cs="Times New Roman"/>
          <w:b/>
          <w:sz w:val="22"/>
          <w:szCs w:val="22"/>
        </w:rPr>
        <w:t>: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229E6C04" w14:textId="57620CEF" w:rsidR="006562A1" w:rsidRDefault="006337B4" w:rsidP="005E68D6">
      <w:pPr>
        <w:ind w:left="720" w:firstLine="720"/>
        <w:jc w:val="both"/>
        <w:rPr>
          <w:rFonts w:ascii="Times New Roman" w:hAnsi="Times New Roman" w:cs="Times New Roman"/>
          <w:b/>
          <w:sz w:val="22"/>
          <w:szCs w:val="22"/>
        </w:rPr>
      </w:pPr>
      <w:r>
        <w:rPr>
          <w:rFonts w:ascii="Times New Roman" w:hAnsi="Times New Roman" w:cs="Times New Roman"/>
          <w:b/>
          <w:sz w:val="22"/>
          <w:szCs w:val="22"/>
        </w:rPr>
        <w:t>3</w:t>
      </w:r>
      <w:r w:rsidR="004D437B">
        <w:rPr>
          <w:rFonts w:ascii="Times New Roman" w:hAnsi="Times New Roman" w:cs="Times New Roman"/>
          <w:b/>
          <w:sz w:val="22"/>
          <w:szCs w:val="22"/>
        </w:rPr>
        <w:t>: CITIZEN</w:t>
      </w:r>
      <w:r>
        <w:rPr>
          <w:rFonts w:ascii="Times New Roman" w:hAnsi="Times New Roman" w:cs="Times New Roman"/>
          <w:b/>
          <w:sz w:val="22"/>
          <w:szCs w:val="22"/>
        </w:rPr>
        <w:t xml:space="preserve">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4581CA7E" w:rsidR="00905250" w:rsidRDefault="00A079C7" w:rsidP="00A079C7">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D6DAB">
        <w:rPr>
          <w:rFonts w:ascii="Times New Roman" w:hAnsi="Times New Roman" w:cs="Times New Roman"/>
          <w:b/>
          <w:sz w:val="22"/>
          <w:szCs w:val="22"/>
        </w:rPr>
        <w:t xml:space="preserve"> 4</w:t>
      </w:r>
      <w:r>
        <w:rPr>
          <w:rFonts w:ascii="Times New Roman" w:hAnsi="Times New Roman" w:cs="Times New Roman"/>
          <w:b/>
          <w:sz w:val="22"/>
          <w:szCs w:val="22"/>
        </w:rPr>
        <w:t>: REVIEW</w:t>
      </w:r>
      <w:r w:rsidR="006337B4">
        <w:rPr>
          <w:rFonts w:ascii="Times New Roman" w:hAnsi="Times New Roman" w:cs="Times New Roman"/>
          <w:b/>
          <w:sz w:val="22"/>
          <w:szCs w:val="22"/>
        </w:rPr>
        <w:t>, DISCUSS, AND TAKE ACTION ON MINUTES FROM</w:t>
      </w:r>
    </w:p>
    <w:p w14:paraId="5DCCAEE9" w14:textId="31AEB626"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3B73E4">
        <w:rPr>
          <w:rFonts w:ascii="Times New Roman" w:hAnsi="Times New Roman" w:cs="Times New Roman"/>
          <w:b/>
          <w:sz w:val="22"/>
          <w:szCs w:val="22"/>
        </w:rPr>
        <w:t xml:space="preserve">OF </w:t>
      </w:r>
      <w:r w:rsidR="00B52F4C">
        <w:rPr>
          <w:rFonts w:ascii="Times New Roman" w:hAnsi="Times New Roman" w:cs="Times New Roman"/>
          <w:b/>
          <w:sz w:val="22"/>
          <w:szCs w:val="22"/>
        </w:rPr>
        <w:t xml:space="preserve">DECEMBER </w:t>
      </w:r>
      <w:r w:rsidR="00C16767">
        <w:rPr>
          <w:rFonts w:ascii="Times New Roman" w:hAnsi="Times New Roman" w:cs="Times New Roman"/>
          <w:b/>
          <w:sz w:val="22"/>
          <w:szCs w:val="22"/>
        </w:rPr>
        <w:t>2024</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5E04AD9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079C7">
        <w:rPr>
          <w:rFonts w:ascii="Times New Roman" w:hAnsi="Times New Roman" w:cs="Times New Roman"/>
          <w:b/>
          <w:sz w:val="22"/>
          <w:szCs w:val="22"/>
        </w:rPr>
        <w:t xml:space="preserve">     </w:t>
      </w:r>
      <w:r w:rsidR="000037C3">
        <w:rPr>
          <w:rFonts w:ascii="Times New Roman" w:hAnsi="Times New Roman" w:cs="Times New Roman"/>
          <w:b/>
          <w:sz w:val="22"/>
          <w:szCs w:val="22"/>
        </w:rPr>
        <w:t>5</w:t>
      </w:r>
      <w:r w:rsidR="004D437B">
        <w:rPr>
          <w:rFonts w:ascii="Times New Roman" w:hAnsi="Times New Roman" w:cs="Times New Roman"/>
          <w:b/>
          <w:sz w:val="22"/>
          <w:szCs w:val="22"/>
        </w:rPr>
        <w:t>: REVIEW</w:t>
      </w:r>
      <w:r>
        <w:rPr>
          <w:rFonts w:ascii="Times New Roman" w:hAnsi="Times New Roman" w:cs="Times New Roman"/>
          <w:b/>
          <w:sz w:val="22"/>
          <w:szCs w:val="22"/>
        </w:rPr>
        <w:t>,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5806E5E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AE7CE0">
        <w:rPr>
          <w:rFonts w:ascii="Times New Roman" w:hAnsi="Times New Roman" w:cs="Times New Roman"/>
          <w:b/>
          <w:sz w:val="22"/>
          <w:szCs w:val="22"/>
        </w:rPr>
        <w:t>DECEMBER</w:t>
      </w:r>
      <w:r w:rsidR="006D6BFA">
        <w:rPr>
          <w:rFonts w:ascii="Times New Roman" w:hAnsi="Times New Roman" w:cs="Times New Roman"/>
          <w:b/>
          <w:sz w:val="22"/>
          <w:szCs w:val="22"/>
        </w:rPr>
        <w:t xml:space="preserve"> 2024.</w:t>
      </w: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661DBC81" w14:textId="5F02934F" w:rsidR="00AE7CE0" w:rsidRDefault="0095016A" w:rsidP="00873B10">
      <w:pPr>
        <w:jc w:val="both"/>
        <w:rPr>
          <w:rFonts w:ascii="Times New Roman" w:hAnsi="Times New Roman" w:cs="Times New Roman"/>
          <w:b/>
          <w:sz w:val="22"/>
          <w:szCs w:val="22"/>
          <w:u w:val="single"/>
        </w:rPr>
      </w:pPr>
      <w:r>
        <w:rPr>
          <w:rFonts w:ascii="Times New Roman" w:hAnsi="Times New Roman" w:cs="Times New Roman"/>
          <w:b/>
          <w:sz w:val="22"/>
          <w:szCs w:val="22"/>
        </w:rPr>
        <w:tab/>
      </w:r>
      <w:r>
        <w:rPr>
          <w:rFonts w:ascii="Times New Roman" w:hAnsi="Times New Roman" w:cs="Times New Roman"/>
          <w:b/>
          <w:sz w:val="22"/>
          <w:szCs w:val="22"/>
        </w:rPr>
        <w:tab/>
        <w:t xml:space="preserve">6: </w:t>
      </w:r>
      <w:r w:rsidR="00B53BF0">
        <w:rPr>
          <w:rFonts w:ascii="Times New Roman" w:hAnsi="Times New Roman" w:cs="Times New Roman"/>
          <w:b/>
          <w:sz w:val="22"/>
          <w:szCs w:val="22"/>
          <w:u w:val="single"/>
        </w:rPr>
        <w:t>CALL THE ELECTION FOR MAY 3,2025:</w:t>
      </w:r>
    </w:p>
    <w:p w14:paraId="2632D0F4" w14:textId="7844FF8C" w:rsidR="00D44C66" w:rsidRPr="00D44C66" w:rsidRDefault="00D44C66" w:rsidP="00D44C66">
      <w:pPr>
        <w:ind w:left="1440"/>
        <w:jc w:val="both"/>
        <w:rPr>
          <w:rFonts w:ascii="Times New Roman" w:hAnsi="Times New Roman" w:cs="Times New Roman"/>
          <w:bCs/>
          <w:sz w:val="22"/>
          <w:szCs w:val="22"/>
        </w:rPr>
      </w:pPr>
      <w:r>
        <w:rPr>
          <w:rFonts w:ascii="Times New Roman" w:hAnsi="Times New Roman" w:cs="Times New Roman"/>
          <w:bCs/>
          <w:sz w:val="22"/>
          <w:szCs w:val="22"/>
        </w:rPr>
        <w:t>DISCUSS AND TAKE POSSIBLE ACTION TO ORDER THE MAY 3,2025 GENERAL MUNICIPAL ELECTION</w:t>
      </w:r>
      <w:r w:rsidR="00EE4767">
        <w:rPr>
          <w:rFonts w:ascii="Times New Roman" w:hAnsi="Times New Roman" w:cs="Times New Roman"/>
          <w:bCs/>
          <w:sz w:val="22"/>
          <w:szCs w:val="22"/>
        </w:rPr>
        <w:t xml:space="preserve"> FOR MAYOR, ALDERMAN POSITION 1, AND ALDERMAN POSITION 3</w:t>
      </w:r>
      <w:r>
        <w:rPr>
          <w:rFonts w:ascii="Times New Roman" w:hAnsi="Times New Roman" w:cs="Times New Roman"/>
          <w:bCs/>
          <w:sz w:val="22"/>
          <w:szCs w:val="22"/>
        </w:rPr>
        <w:t>.</w:t>
      </w:r>
    </w:p>
    <w:p w14:paraId="59A797EB" w14:textId="77777777" w:rsidR="005201C0" w:rsidRDefault="005201C0" w:rsidP="0060140B">
      <w:pPr>
        <w:ind w:left="1440"/>
        <w:jc w:val="both"/>
        <w:rPr>
          <w:rFonts w:ascii="Times New Roman" w:hAnsi="Times New Roman" w:cs="Times New Roman"/>
          <w:b/>
          <w:bCs/>
          <w:sz w:val="22"/>
          <w:szCs w:val="22"/>
        </w:rPr>
      </w:pPr>
    </w:p>
    <w:p w14:paraId="02D33813" w14:textId="77777777" w:rsidR="00987D0E" w:rsidRDefault="00987D0E" w:rsidP="0060140B">
      <w:pPr>
        <w:ind w:left="1440"/>
        <w:jc w:val="both"/>
        <w:rPr>
          <w:rFonts w:ascii="Times New Roman" w:hAnsi="Times New Roman" w:cs="Times New Roman"/>
          <w:sz w:val="22"/>
          <w:szCs w:val="22"/>
        </w:rPr>
      </w:pPr>
    </w:p>
    <w:p w14:paraId="40D63FB2" w14:textId="59339E0C" w:rsidR="0097554F" w:rsidRPr="0097554F" w:rsidRDefault="00793C98" w:rsidP="00D41661">
      <w:pPr>
        <w:jc w:val="both"/>
        <w:rPr>
          <w:rFonts w:ascii="Times New Roman" w:hAnsi="Times New Roman" w:cs="Times New Roman"/>
          <w:b/>
          <w:bCs/>
          <w:sz w:val="22"/>
          <w:szCs w:val="22"/>
          <w:u w:val="single"/>
        </w:rPr>
      </w:pPr>
      <w:r>
        <w:rPr>
          <w:rFonts w:ascii="Times New Roman" w:hAnsi="Times New Roman" w:cs="Times New Roman"/>
          <w:b/>
          <w:bCs/>
          <w:sz w:val="22"/>
          <w:szCs w:val="22"/>
        </w:rPr>
        <w:t>8</w:t>
      </w:r>
      <w:r w:rsidRPr="00A1526E">
        <w:rPr>
          <w:rFonts w:ascii="Times New Roman" w:hAnsi="Times New Roman" w:cs="Times New Roman"/>
          <w:sz w:val="22"/>
          <w:szCs w:val="22"/>
        </w:rPr>
        <w:t xml:space="preserve">: </w:t>
      </w:r>
      <w:r w:rsidR="0097554F">
        <w:rPr>
          <w:rFonts w:ascii="Times New Roman" w:hAnsi="Times New Roman" w:cs="Times New Roman"/>
          <w:b/>
          <w:bCs/>
          <w:sz w:val="22"/>
          <w:szCs w:val="22"/>
          <w:u w:val="single"/>
        </w:rPr>
        <w:t>RESOLUTION 2025-01</w:t>
      </w:r>
    </w:p>
    <w:p w14:paraId="45B06BA5" w14:textId="2A107823" w:rsidR="006C2B91" w:rsidRDefault="00793C98" w:rsidP="00D41661">
      <w:pPr>
        <w:jc w:val="both"/>
        <w:rPr>
          <w:rFonts w:ascii="Times New Roman" w:hAnsi="Times New Roman" w:cs="Times New Roman"/>
          <w:sz w:val="22"/>
          <w:szCs w:val="22"/>
        </w:rPr>
      </w:pPr>
      <w:r w:rsidRPr="00A1526E">
        <w:rPr>
          <w:rFonts w:ascii="Times New Roman" w:hAnsi="Times New Roman" w:cs="Times New Roman"/>
          <w:sz w:val="22"/>
          <w:szCs w:val="22"/>
        </w:rPr>
        <w:lastRenderedPageBreak/>
        <w:t>REVIEW</w:t>
      </w:r>
      <w:r w:rsidR="00921B49" w:rsidRPr="00A1526E">
        <w:rPr>
          <w:rFonts w:ascii="Times New Roman" w:hAnsi="Times New Roman" w:cs="Times New Roman"/>
          <w:sz w:val="22"/>
          <w:szCs w:val="22"/>
        </w:rPr>
        <w:t xml:space="preserve">, DISCUSS, AND TAKE </w:t>
      </w:r>
      <w:r w:rsidR="00EE4767">
        <w:rPr>
          <w:rFonts w:ascii="Times New Roman" w:hAnsi="Times New Roman" w:cs="Times New Roman"/>
          <w:sz w:val="22"/>
          <w:szCs w:val="22"/>
        </w:rPr>
        <w:t xml:space="preserve">POSSIBLE </w:t>
      </w:r>
      <w:r w:rsidR="00921B49" w:rsidRPr="00A1526E">
        <w:rPr>
          <w:rFonts w:ascii="Times New Roman" w:hAnsi="Times New Roman" w:cs="Times New Roman"/>
          <w:sz w:val="22"/>
          <w:szCs w:val="22"/>
        </w:rPr>
        <w:t>ACTION ON RESOLUTION</w:t>
      </w:r>
      <w:r w:rsidR="001E70CE" w:rsidRPr="00A1526E">
        <w:rPr>
          <w:rFonts w:ascii="Times New Roman" w:hAnsi="Times New Roman" w:cs="Times New Roman"/>
          <w:sz w:val="22"/>
          <w:szCs w:val="22"/>
        </w:rPr>
        <w:t>:</w:t>
      </w:r>
      <w:r w:rsidR="00921B49" w:rsidRPr="00A1526E">
        <w:rPr>
          <w:rFonts w:ascii="Times New Roman" w:hAnsi="Times New Roman" w:cs="Times New Roman"/>
          <w:sz w:val="22"/>
          <w:szCs w:val="22"/>
        </w:rPr>
        <w:t xml:space="preserve"> 2025-01</w:t>
      </w:r>
      <w:r w:rsidR="00562B38" w:rsidRPr="00A1526E">
        <w:rPr>
          <w:rFonts w:ascii="Times New Roman" w:hAnsi="Times New Roman" w:cs="Times New Roman"/>
          <w:sz w:val="22"/>
          <w:szCs w:val="22"/>
        </w:rPr>
        <w:t xml:space="preserve"> DESIGNATING </w:t>
      </w:r>
      <w:r w:rsidR="00A1526E">
        <w:rPr>
          <w:rFonts w:ascii="Times New Roman" w:hAnsi="Times New Roman" w:cs="Times New Roman"/>
          <w:sz w:val="22"/>
          <w:szCs w:val="22"/>
        </w:rPr>
        <w:t xml:space="preserve">THE MAYOR AND CITY SECRETARY </w:t>
      </w:r>
      <w:r w:rsidR="00F312D9">
        <w:rPr>
          <w:rFonts w:ascii="Times New Roman" w:hAnsi="Times New Roman" w:cs="Times New Roman"/>
          <w:sz w:val="22"/>
          <w:szCs w:val="22"/>
        </w:rPr>
        <w:t>ACCOUNT REPRESENTATIVES</w:t>
      </w:r>
      <w:r w:rsidR="00F312D9" w:rsidRPr="00A1526E">
        <w:rPr>
          <w:rFonts w:ascii="Times New Roman" w:hAnsi="Times New Roman" w:cs="Times New Roman"/>
          <w:sz w:val="22"/>
          <w:szCs w:val="22"/>
        </w:rPr>
        <w:t xml:space="preserve"> </w:t>
      </w:r>
      <w:r w:rsidR="00562B38" w:rsidRPr="00A1526E">
        <w:rPr>
          <w:rFonts w:ascii="Times New Roman" w:hAnsi="Times New Roman" w:cs="Times New Roman"/>
          <w:sz w:val="22"/>
          <w:szCs w:val="22"/>
        </w:rPr>
        <w:t>FOR THE CITY OF KENEFICK</w:t>
      </w:r>
      <w:r w:rsidR="006C14F4" w:rsidRPr="00A1526E">
        <w:rPr>
          <w:rFonts w:ascii="Times New Roman" w:hAnsi="Times New Roman" w:cs="Times New Roman"/>
          <w:sz w:val="22"/>
          <w:szCs w:val="22"/>
        </w:rPr>
        <w:t xml:space="preserve">’S ELECTRIC COMPANY SAM HOUSTON ELECTRIC </w:t>
      </w:r>
      <w:r w:rsidR="00602286" w:rsidRPr="00A1526E">
        <w:rPr>
          <w:rFonts w:ascii="Times New Roman" w:hAnsi="Times New Roman" w:cs="Times New Roman"/>
          <w:sz w:val="22"/>
          <w:szCs w:val="22"/>
        </w:rPr>
        <w:t>CO.</w:t>
      </w:r>
    </w:p>
    <w:p w14:paraId="21DE52D1" w14:textId="77777777" w:rsidR="00D41661" w:rsidRDefault="00D41661" w:rsidP="00D41661">
      <w:pPr>
        <w:jc w:val="both"/>
        <w:rPr>
          <w:rFonts w:ascii="Times New Roman" w:hAnsi="Times New Roman" w:cs="Times New Roman"/>
          <w:sz w:val="22"/>
          <w:szCs w:val="22"/>
        </w:rPr>
      </w:pPr>
    </w:p>
    <w:p w14:paraId="6D8B5615" w14:textId="4EF4E4BE" w:rsidR="00D41661" w:rsidRDefault="00CA38BA" w:rsidP="00D41661">
      <w:pPr>
        <w:jc w:val="both"/>
        <w:rPr>
          <w:rFonts w:ascii="Times New Roman" w:hAnsi="Times New Roman" w:cs="Times New Roman"/>
          <w:b/>
          <w:bCs/>
          <w:sz w:val="22"/>
          <w:szCs w:val="22"/>
          <w:u w:val="single"/>
        </w:rPr>
      </w:pPr>
      <w:r>
        <w:rPr>
          <w:rFonts w:ascii="Times New Roman" w:hAnsi="Times New Roman" w:cs="Times New Roman"/>
          <w:b/>
          <w:bCs/>
          <w:sz w:val="22"/>
          <w:szCs w:val="22"/>
        </w:rPr>
        <w:t>9:</w:t>
      </w:r>
      <w:r>
        <w:rPr>
          <w:rFonts w:ascii="Times New Roman" w:hAnsi="Times New Roman" w:cs="Times New Roman"/>
          <w:b/>
          <w:bCs/>
          <w:sz w:val="22"/>
          <w:szCs w:val="22"/>
          <w:u w:val="single"/>
        </w:rPr>
        <w:t xml:space="preserve"> MOBILE</w:t>
      </w:r>
      <w:r w:rsidR="00CE395B">
        <w:rPr>
          <w:rFonts w:ascii="Times New Roman" w:hAnsi="Times New Roman" w:cs="Times New Roman"/>
          <w:b/>
          <w:bCs/>
          <w:sz w:val="22"/>
          <w:szCs w:val="22"/>
          <w:u w:val="single"/>
        </w:rPr>
        <w:t xml:space="preserve"> HOME </w:t>
      </w:r>
      <w:r>
        <w:rPr>
          <w:rFonts w:ascii="Times New Roman" w:hAnsi="Times New Roman" w:cs="Times New Roman"/>
          <w:b/>
          <w:bCs/>
          <w:sz w:val="22"/>
          <w:szCs w:val="22"/>
          <w:u w:val="single"/>
        </w:rPr>
        <w:t>AT 58 FM 2797 DAYTON TX, 77535 UPDATE:</w:t>
      </w:r>
    </w:p>
    <w:p w14:paraId="030E916B" w14:textId="3C745EB5" w:rsidR="00CA38BA" w:rsidRPr="00CA38BA" w:rsidRDefault="00CA38BA" w:rsidP="00D41661">
      <w:pPr>
        <w:jc w:val="both"/>
        <w:rPr>
          <w:rFonts w:ascii="Times New Roman" w:hAnsi="Times New Roman" w:cs="Times New Roman"/>
          <w:sz w:val="22"/>
          <w:szCs w:val="22"/>
        </w:rPr>
      </w:pPr>
      <w:r>
        <w:rPr>
          <w:rFonts w:ascii="Times New Roman" w:hAnsi="Times New Roman" w:cs="Times New Roman"/>
          <w:sz w:val="22"/>
          <w:szCs w:val="22"/>
        </w:rPr>
        <w:t>REVIEW AND DISCUSS</w:t>
      </w:r>
      <w:r w:rsidR="00824543">
        <w:rPr>
          <w:rFonts w:ascii="Times New Roman" w:hAnsi="Times New Roman" w:cs="Times New Roman"/>
          <w:sz w:val="22"/>
          <w:szCs w:val="22"/>
        </w:rPr>
        <w:t xml:space="preserve"> </w:t>
      </w:r>
      <w:r w:rsidR="005A45E9">
        <w:rPr>
          <w:rFonts w:ascii="Times New Roman" w:hAnsi="Times New Roman" w:cs="Times New Roman"/>
          <w:sz w:val="22"/>
          <w:szCs w:val="22"/>
        </w:rPr>
        <w:t xml:space="preserve">COURT </w:t>
      </w:r>
      <w:r w:rsidR="000E7B3C">
        <w:rPr>
          <w:rFonts w:ascii="Times New Roman" w:hAnsi="Times New Roman" w:cs="Times New Roman"/>
          <w:sz w:val="22"/>
          <w:szCs w:val="22"/>
        </w:rPr>
        <w:t xml:space="preserve">ON JANUARY 7, </w:t>
      </w:r>
      <w:r w:rsidR="009703DC">
        <w:rPr>
          <w:rFonts w:ascii="Times New Roman" w:hAnsi="Times New Roman" w:cs="Times New Roman"/>
          <w:sz w:val="22"/>
          <w:szCs w:val="22"/>
        </w:rPr>
        <w:t>2025,</w:t>
      </w:r>
      <w:r w:rsidR="000E7B3C">
        <w:rPr>
          <w:rFonts w:ascii="Times New Roman" w:hAnsi="Times New Roman" w:cs="Times New Roman"/>
          <w:sz w:val="22"/>
          <w:szCs w:val="22"/>
        </w:rPr>
        <w:t xml:space="preserve"> </w:t>
      </w:r>
      <w:r w:rsidR="005A45E9">
        <w:rPr>
          <w:rFonts w:ascii="Times New Roman" w:hAnsi="Times New Roman" w:cs="Times New Roman"/>
          <w:sz w:val="22"/>
          <w:szCs w:val="22"/>
        </w:rPr>
        <w:t xml:space="preserve">CONCERNING </w:t>
      </w:r>
      <w:r w:rsidR="000E7B3C">
        <w:rPr>
          <w:rFonts w:ascii="Times New Roman" w:hAnsi="Times New Roman" w:cs="Times New Roman"/>
          <w:sz w:val="22"/>
          <w:szCs w:val="22"/>
        </w:rPr>
        <w:t>THE MOBILE HOME AT 58 FM 2797 DAYTON TX, 77535.</w:t>
      </w:r>
    </w:p>
    <w:p w14:paraId="0EE606D4" w14:textId="77777777" w:rsidR="00CA38BA" w:rsidRPr="00CE395B" w:rsidRDefault="00CA38BA" w:rsidP="00D41661">
      <w:pPr>
        <w:jc w:val="both"/>
        <w:rPr>
          <w:rFonts w:ascii="Times New Roman" w:hAnsi="Times New Roman" w:cs="Times New Roman"/>
          <w:b/>
          <w:bCs/>
          <w:sz w:val="22"/>
          <w:szCs w:val="22"/>
          <w:u w:val="single"/>
        </w:rPr>
      </w:pPr>
    </w:p>
    <w:p w14:paraId="016C7DAC" w14:textId="77777777" w:rsidR="00602286" w:rsidRDefault="00602286" w:rsidP="0060140B">
      <w:pPr>
        <w:ind w:left="1440"/>
        <w:jc w:val="both"/>
        <w:rPr>
          <w:rFonts w:ascii="Times New Roman" w:hAnsi="Times New Roman" w:cs="Times New Roman"/>
          <w:b/>
          <w:bCs/>
          <w:sz w:val="22"/>
          <w:szCs w:val="22"/>
          <w:u w:val="single"/>
        </w:rPr>
      </w:pPr>
    </w:p>
    <w:p w14:paraId="395CFE57" w14:textId="77777777" w:rsidR="00602286" w:rsidRPr="00CF53F8" w:rsidRDefault="00602286" w:rsidP="0060140B">
      <w:pPr>
        <w:ind w:left="1440"/>
        <w:jc w:val="both"/>
        <w:rPr>
          <w:rFonts w:ascii="Times New Roman" w:hAnsi="Times New Roman" w:cs="Times New Roman"/>
          <w:b/>
          <w:bCs/>
          <w:sz w:val="22"/>
          <w:szCs w:val="22"/>
          <w:u w:val="single"/>
        </w:rPr>
      </w:pPr>
    </w:p>
    <w:p w14:paraId="440DFD3D" w14:textId="733FEAF6" w:rsidR="006562A1" w:rsidRDefault="00F312D9">
      <w:pPr>
        <w:rPr>
          <w:rFonts w:ascii="Times New Roman" w:hAnsi="Times New Roman" w:cs="Times New Roman"/>
          <w:b/>
          <w:bCs/>
          <w:sz w:val="22"/>
          <w:szCs w:val="22"/>
        </w:rPr>
      </w:pPr>
      <w:r>
        <w:rPr>
          <w:rFonts w:ascii="Times New Roman" w:hAnsi="Times New Roman" w:cs="Times New Roman"/>
          <w:b/>
          <w:bCs/>
          <w:sz w:val="22"/>
          <w:szCs w:val="22"/>
        </w:rPr>
        <w:t xml:space="preserve">10. </w:t>
      </w:r>
      <w:r w:rsidR="006337B4">
        <w:rPr>
          <w:rFonts w:ascii="Times New Roman" w:hAnsi="Times New Roman" w:cs="Times New Roman"/>
          <w:b/>
          <w:bCs/>
          <w:sz w:val="22"/>
          <w:szCs w:val="22"/>
        </w:rPr>
        <w:t>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1350B411" w:rsidR="006562A1" w:rsidRDefault="00495C80">
      <w:pPr>
        <w:rPr>
          <w:rFonts w:ascii="Times New Roman" w:hAnsi="Times New Roman" w:cs="Times New Roman"/>
          <w:b/>
          <w:bCs/>
          <w:sz w:val="22"/>
          <w:szCs w:val="22"/>
        </w:rPr>
      </w:pPr>
      <w:r>
        <w:rPr>
          <w:rFonts w:ascii="Times New Roman" w:hAnsi="Times New Roman" w:cs="Times New Roman"/>
          <w:b/>
          <w:bCs/>
          <w:sz w:val="22"/>
          <w:szCs w:val="22"/>
        </w:rPr>
        <w:t>1</w:t>
      </w:r>
      <w:r w:rsidR="00F312D9">
        <w:rPr>
          <w:rFonts w:ascii="Times New Roman" w:hAnsi="Times New Roman" w:cs="Times New Roman"/>
          <w:b/>
          <w:bCs/>
          <w:sz w:val="22"/>
          <w:szCs w:val="22"/>
        </w:rPr>
        <w:t>1</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15931FD1"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E</w:t>
      </w:r>
      <w:r w:rsidR="00C97774">
        <w:rPr>
          <w:rFonts w:ascii="Times New Roman" w:hAnsi="Times New Roman" w:cs="Times New Roman"/>
          <w:b/>
          <w:sz w:val="22"/>
          <w:szCs w:val="22"/>
        </w:rPr>
        <w:t xml:space="preserve"> </w:t>
      </w:r>
      <w:r w:rsidR="000B3662">
        <w:rPr>
          <w:rFonts w:ascii="Times New Roman" w:hAnsi="Times New Roman" w:cs="Times New Roman"/>
          <w:b/>
          <w:sz w:val="22"/>
          <w:szCs w:val="22"/>
        </w:rPr>
        <w:t>30TH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C97774">
        <w:rPr>
          <w:rFonts w:ascii="Times New Roman" w:hAnsi="Times New Roman" w:cs="Times New Roman"/>
          <w:b/>
          <w:sz w:val="22"/>
          <w:szCs w:val="22"/>
        </w:rPr>
        <w:t xml:space="preserve">JANUARY </w:t>
      </w:r>
      <w:r w:rsidR="00010397">
        <w:rPr>
          <w:rFonts w:ascii="Times New Roman" w:hAnsi="Times New Roman" w:cs="Times New Roman"/>
          <w:b/>
          <w:sz w:val="22"/>
          <w:szCs w:val="22"/>
        </w:rPr>
        <w:t>2025</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B63D" w14:textId="77777777" w:rsidR="00B1029A" w:rsidRDefault="00B1029A">
      <w:r>
        <w:separator/>
      </w:r>
    </w:p>
  </w:endnote>
  <w:endnote w:type="continuationSeparator" w:id="0">
    <w:p w14:paraId="4FDCE2FA" w14:textId="77777777" w:rsidR="00B1029A" w:rsidRDefault="00B1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4C161" w14:textId="77777777" w:rsidR="00B1029A" w:rsidRDefault="00B1029A">
      <w:r>
        <w:rPr>
          <w:color w:val="000000"/>
        </w:rPr>
        <w:separator/>
      </w:r>
    </w:p>
  </w:footnote>
  <w:footnote w:type="continuationSeparator" w:id="0">
    <w:p w14:paraId="3EE05CB1" w14:textId="77777777" w:rsidR="00B1029A" w:rsidRDefault="00B1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5D6258DB"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Fingleman">
    <w15:presenceInfo w15:providerId="Windows Live" w15:userId="64a5b35fd74354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37C3"/>
    <w:rsid w:val="0000570C"/>
    <w:rsid w:val="00006962"/>
    <w:rsid w:val="00010397"/>
    <w:rsid w:val="00013F10"/>
    <w:rsid w:val="00015085"/>
    <w:rsid w:val="00016F5A"/>
    <w:rsid w:val="00023F61"/>
    <w:rsid w:val="000401CE"/>
    <w:rsid w:val="000406CE"/>
    <w:rsid w:val="00042AF7"/>
    <w:rsid w:val="000448B5"/>
    <w:rsid w:val="00045D9E"/>
    <w:rsid w:val="000475EB"/>
    <w:rsid w:val="00053A65"/>
    <w:rsid w:val="0005602F"/>
    <w:rsid w:val="00064E51"/>
    <w:rsid w:val="000657B6"/>
    <w:rsid w:val="0006788C"/>
    <w:rsid w:val="000822BD"/>
    <w:rsid w:val="000834BC"/>
    <w:rsid w:val="0008519D"/>
    <w:rsid w:val="000958AE"/>
    <w:rsid w:val="0009684C"/>
    <w:rsid w:val="000969D9"/>
    <w:rsid w:val="00096D47"/>
    <w:rsid w:val="00097B53"/>
    <w:rsid w:val="000A4D1C"/>
    <w:rsid w:val="000A4F68"/>
    <w:rsid w:val="000B2F0F"/>
    <w:rsid w:val="000B3662"/>
    <w:rsid w:val="000B4829"/>
    <w:rsid w:val="000C1242"/>
    <w:rsid w:val="000E7B3C"/>
    <w:rsid w:val="00101B24"/>
    <w:rsid w:val="00104BAC"/>
    <w:rsid w:val="0010634D"/>
    <w:rsid w:val="001075A1"/>
    <w:rsid w:val="00110E3A"/>
    <w:rsid w:val="00127A7E"/>
    <w:rsid w:val="001315E9"/>
    <w:rsid w:val="0013667C"/>
    <w:rsid w:val="001471CF"/>
    <w:rsid w:val="0015089D"/>
    <w:rsid w:val="00153E99"/>
    <w:rsid w:val="00154BE5"/>
    <w:rsid w:val="001619AD"/>
    <w:rsid w:val="00162D31"/>
    <w:rsid w:val="001638B6"/>
    <w:rsid w:val="0016595F"/>
    <w:rsid w:val="00166C6A"/>
    <w:rsid w:val="00177231"/>
    <w:rsid w:val="00177A78"/>
    <w:rsid w:val="00182625"/>
    <w:rsid w:val="001916DF"/>
    <w:rsid w:val="00193E82"/>
    <w:rsid w:val="001A35F1"/>
    <w:rsid w:val="001A397C"/>
    <w:rsid w:val="001B2682"/>
    <w:rsid w:val="001C423B"/>
    <w:rsid w:val="001C5E92"/>
    <w:rsid w:val="001C7989"/>
    <w:rsid w:val="001D0AF0"/>
    <w:rsid w:val="001D0BD4"/>
    <w:rsid w:val="001D6E94"/>
    <w:rsid w:val="001D7D28"/>
    <w:rsid w:val="001E13C9"/>
    <w:rsid w:val="001E4D51"/>
    <w:rsid w:val="001E70CE"/>
    <w:rsid w:val="001F6124"/>
    <w:rsid w:val="00202D2F"/>
    <w:rsid w:val="00204793"/>
    <w:rsid w:val="00213563"/>
    <w:rsid w:val="00213668"/>
    <w:rsid w:val="00220F0F"/>
    <w:rsid w:val="0022756A"/>
    <w:rsid w:val="00227984"/>
    <w:rsid w:val="002338B8"/>
    <w:rsid w:val="002345E4"/>
    <w:rsid w:val="00235EDE"/>
    <w:rsid w:val="00236D71"/>
    <w:rsid w:val="002422AE"/>
    <w:rsid w:val="002436FA"/>
    <w:rsid w:val="002526B3"/>
    <w:rsid w:val="0025399B"/>
    <w:rsid w:val="002547CA"/>
    <w:rsid w:val="002567E1"/>
    <w:rsid w:val="002A17AA"/>
    <w:rsid w:val="002A7466"/>
    <w:rsid w:val="002A7671"/>
    <w:rsid w:val="002B250A"/>
    <w:rsid w:val="002C4A59"/>
    <w:rsid w:val="002D2067"/>
    <w:rsid w:val="002D5187"/>
    <w:rsid w:val="002E06BA"/>
    <w:rsid w:val="002E61E3"/>
    <w:rsid w:val="002F08B6"/>
    <w:rsid w:val="0030248A"/>
    <w:rsid w:val="00302819"/>
    <w:rsid w:val="003139C7"/>
    <w:rsid w:val="00313B65"/>
    <w:rsid w:val="003563A5"/>
    <w:rsid w:val="00361751"/>
    <w:rsid w:val="0038101E"/>
    <w:rsid w:val="003A2CE7"/>
    <w:rsid w:val="003A2F24"/>
    <w:rsid w:val="003B16A5"/>
    <w:rsid w:val="003B32CF"/>
    <w:rsid w:val="003B3767"/>
    <w:rsid w:val="003B5566"/>
    <w:rsid w:val="003B73E4"/>
    <w:rsid w:val="003D190A"/>
    <w:rsid w:val="003D2DA2"/>
    <w:rsid w:val="003E468A"/>
    <w:rsid w:val="003E61AA"/>
    <w:rsid w:val="003E71DE"/>
    <w:rsid w:val="003E79A3"/>
    <w:rsid w:val="003F3364"/>
    <w:rsid w:val="003F3C43"/>
    <w:rsid w:val="003F4782"/>
    <w:rsid w:val="00401D50"/>
    <w:rsid w:val="00413C7F"/>
    <w:rsid w:val="00420797"/>
    <w:rsid w:val="00426A91"/>
    <w:rsid w:val="00430879"/>
    <w:rsid w:val="00436A13"/>
    <w:rsid w:val="00437D67"/>
    <w:rsid w:val="00440924"/>
    <w:rsid w:val="004420CD"/>
    <w:rsid w:val="004461FE"/>
    <w:rsid w:val="00461B6E"/>
    <w:rsid w:val="00462D43"/>
    <w:rsid w:val="00466290"/>
    <w:rsid w:val="004675A5"/>
    <w:rsid w:val="00470034"/>
    <w:rsid w:val="00473CFE"/>
    <w:rsid w:val="00474C3F"/>
    <w:rsid w:val="00476C20"/>
    <w:rsid w:val="004772BC"/>
    <w:rsid w:val="00481EBB"/>
    <w:rsid w:val="0049282F"/>
    <w:rsid w:val="004938E1"/>
    <w:rsid w:val="00495C80"/>
    <w:rsid w:val="00496932"/>
    <w:rsid w:val="004A564C"/>
    <w:rsid w:val="004B1BC8"/>
    <w:rsid w:val="004B5618"/>
    <w:rsid w:val="004C735C"/>
    <w:rsid w:val="004C77C8"/>
    <w:rsid w:val="004D21F0"/>
    <w:rsid w:val="004D2A15"/>
    <w:rsid w:val="004D437B"/>
    <w:rsid w:val="004E12F9"/>
    <w:rsid w:val="004F6E9D"/>
    <w:rsid w:val="005039E1"/>
    <w:rsid w:val="00505BF5"/>
    <w:rsid w:val="00507696"/>
    <w:rsid w:val="0051101C"/>
    <w:rsid w:val="005201C0"/>
    <w:rsid w:val="00520DE0"/>
    <w:rsid w:val="00522459"/>
    <w:rsid w:val="00530191"/>
    <w:rsid w:val="00530908"/>
    <w:rsid w:val="00530999"/>
    <w:rsid w:val="00531886"/>
    <w:rsid w:val="00532448"/>
    <w:rsid w:val="00534B18"/>
    <w:rsid w:val="00543CB2"/>
    <w:rsid w:val="00544AC1"/>
    <w:rsid w:val="005473AC"/>
    <w:rsid w:val="0055156C"/>
    <w:rsid w:val="005522C6"/>
    <w:rsid w:val="005538F8"/>
    <w:rsid w:val="00557AD5"/>
    <w:rsid w:val="00562B38"/>
    <w:rsid w:val="005729B1"/>
    <w:rsid w:val="005745A1"/>
    <w:rsid w:val="005747A1"/>
    <w:rsid w:val="00580EB6"/>
    <w:rsid w:val="00584413"/>
    <w:rsid w:val="00584EC8"/>
    <w:rsid w:val="005871B9"/>
    <w:rsid w:val="0059481F"/>
    <w:rsid w:val="005A0BBD"/>
    <w:rsid w:val="005A15AF"/>
    <w:rsid w:val="005A2AE0"/>
    <w:rsid w:val="005A45E9"/>
    <w:rsid w:val="005A63E7"/>
    <w:rsid w:val="005B27E0"/>
    <w:rsid w:val="005B2D3A"/>
    <w:rsid w:val="005C2032"/>
    <w:rsid w:val="005C5D33"/>
    <w:rsid w:val="005E2383"/>
    <w:rsid w:val="005E313A"/>
    <w:rsid w:val="005E68D6"/>
    <w:rsid w:val="005E7AA0"/>
    <w:rsid w:val="005F0087"/>
    <w:rsid w:val="005F69FB"/>
    <w:rsid w:val="006010BB"/>
    <w:rsid w:val="0060140B"/>
    <w:rsid w:val="00601708"/>
    <w:rsid w:val="00602286"/>
    <w:rsid w:val="00610FD3"/>
    <w:rsid w:val="00613BC0"/>
    <w:rsid w:val="006212BD"/>
    <w:rsid w:val="00621FFE"/>
    <w:rsid w:val="006337B4"/>
    <w:rsid w:val="00635C0D"/>
    <w:rsid w:val="0064061F"/>
    <w:rsid w:val="00640B59"/>
    <w:rsid w:val="0064504C"/>
    <w:rsid w:val="00650E20"/>
    <w:rsid w:val="00652E2F"/>
    <w:rsid w:val="006534D9"/>
    <w:rsid w:val="006554B7"/>
    <w:rsid w:val="00656193"/>
    <w:rsid w:val="006562A1"/>
    <w:rsid w:val="00670DD0"/>
    <w:rsid w:val="00683E98"/>
    <w:rsid w:val="006954AC"/>
    <w:rsid w:val="00696558"/>
    <w:rsid w:val="00697733"/>
    <w:rsid w:val="006A4814"/>
    <w:rsid w:val="006A7847"/>
    <w:rsid w:val="006B0B8F"/>
    <w:rsid w:val="006B7D2A"/>
    <w:rsid w:val="006C04D6"/>
    <w:rsid w:val="006C1405"/>
    <w:rsid w:val="006C14F4"/>
    <w:rsid w:val="006C2B91"/>
    <w:rsid w:val="006C2F4E"/>
    <w:rsid w:val="006C57EE"/>
    <w:rsid w:val="006C6B89"/>
    <w:rsid w:val="006D379B"/>
    <w:rsid w:val="006D6BFA"/>
    <w:rsid w:val="006E5F01"/>
    <w:rsid w:val="006F2883"/>
    <w:rsid w:val="006F5326"/>
    <w:rsid w:val="00705AAA"/>
    <w:rsid w:val="007079D6"/>
    <w:rsid w:val="0071237F"/>
    <w:rsid w:val="00712A59"/>
    <w:rsid w:val="00713600"/>
    <w:rsid w:val="00716F27"/>
    <w:rsid w:val="00720543"/>
    <w:rsid w:val="00720623"/>
    <w:rsid w:val="00720D44"/>
    <w:rsid w:val="0072342D"/>
    <w:rsid w:val="00724124"/>
    <w:rsid w:val="007269BF"/>
    <w:rsid w:val="00726ADC"/>
    <w:rsid w:val="0073092D"/>
    <w:rsid w:val="00731695"/>
    <w:rsid w:val="007402F0"/>
    <w:rsid w:val="00742187"/>
    <w:rsid w:val="00750217"/>
    <w:rsid w:val="007523C2"/>
    <w:rsid w:val="00756ED8"/>
    <w:rsid w:val="0077059B"/>
    <w:rsid w:val="00774A34"/>
    <w:rsid w:val="007763C6"/>
    <w:rsid w:val="00776CE9"/>
    <w:rsid w:val="0078797E"/>
    <w:rsid w:val="0079287E"/>
    <w:rsid w:val="00793C98"/>
    <w:rsid w:val="007945C0"/>
    <w:rsid w:val="00796190"/>
    <w:rsid w:val="00797350"/>
    <w:rsid w:val="007B35C8"/>
    <w:rsid w:val="007C01C7"/>
    <w:rsid w:val="007C5EB1"/>
    <w:rsid w:val="007C706C"/>
    <w:rsid w:val="007D5584"/>
    <w:rsid w:val="007D5FB5"/>
    <w:rsid w:val="007E1A69"/>
    <w:rsid w:val="007E73C9"/>
    <w:rsid w:val="00810532"/>
    <w:rsid w:val="00815CC5"/>
    <w:rsid w:val="00820956"/>
    <w:rsid w:val="00824543"/>
    <w:rsid w:val="00827F5C"/>
    <w:rsid w:val="008433E7"/>
    <w:rsid w:val="00845488"/>
    <w:rsid w:val="008509FF"/>
    <w:rsid w:val="00870C55"/>
    <w:rsid w:val="00873B10"/>
    <w:rsid w:val="00877692"/>
    <w:rsid w:val="00880F10"/>
    <w:rsid w:val="008840D5"/>
    <w:rsid w:val="008865C2"/>
    <w:rsid w:val="00894BE2"/>
    <w:rsid w:val="008A4251"/>
    <w:rsid w:val="008B0223"/>
    <w:rsid w:val="008B1696"/>
    <w:rsid w:val="008B21CE"/>
    <w:rsid w:val="008B485F"/>
    <w:rsid w:val="008C07C4"/>
    <w:rsid w:val="008C5AAE"/>
    <w:rsid w:val="008C5D9E"/>
    <w:rsid w:val="008D6A78"/>
    <w:rsid w:val="008D7A5C"/>
    <w:rsid w:val="008E1558"/>
    <w:rsid w:val="008F01F9"/>
    <w:rsid w:val="008F3661"/>
    <w:rsid w:val="008F78AB"/>
    <w:rsid w:val="0090283B"/>
    <w:rsid w:val="00905250"/>
    <w:rsid w:val="00905414"/>
    <w:rsid w:val="00905C26"/>
    <w:rsid w:val="0091715D"/>
    <w:rsid w:val="00917A58"/>
    <w:rsid w:val="00921B20"/>
    <w:rsid w:val="00921B49"/>
    <w:rsid w:val="00922841"/>
    <w:rsid w:val="00923572"/>
    <w:rsid w:val="009311D5"/>
    <w:rsid w:val="00946E8D"/>
    <w:rsid w:val="0095016A"/>
    <w:rsid w:val="00950407"/>
    <w:rsid w:val="00961E5C"/>
    <w:rsid w:val="00964B04"/>
    <w:rsid w:val="009703DC"/>
    <w:rsid w:val="0097554F"/>
    <w:rsid w:val="00975C9F"/>
    <w:rsid w:val="00987B21"/>
    <w:rsid w:val="00987D0E"/>
    <w:rsid w:val="009A1AFD"/>
    <w:rsid w:val="009A209E"/>
    <w:rsid w:val="009B7C2A"/>
    <w:rsid w:val="009C3453"/>
    <w:rsid w:val="009C4ADD"/>
    <w:rsid w:val="009D6D6B"/>
    <w:rsid w:val="009D6EBD"/>
    <w:rsid w:val="009F1F58"/>
    <w:rsid w:val="00A02CE5"/>
    <w:rsid w:val="00A06297"/>
    <w:rsid w:val="00A0789C"/>
    <w:rsid w:val="00A079C7"/>
    <w:rsid w:val="00A1019F"/>
    <w:rsid w:val="00A1463B"/>
    <w:rsid w:val="00A1526E"/>
    <w:rsid w:val="00A2540C"/>
    <w:rsid w:val="00A30E15"/>
    <w:rsid w:val="00A37DF3"/>
    <w:rsid w:val="00A42191"/>
    <w:rsid w:val="00A439F1"/>
    <w:rsid w:val="00A6316B"/>
    <w:rsid w:val="00A71C7A"/>
    <w:rsid w:val="00A7672F"/>
    <w:rsid w:val="00A866D4"/>
    <w:rsid w:val="00A87C77"/>
    <w:rsid w:val="00A930D9"/>
    <w:rsid w:val="00AA0DE6"/>
    <w:rsid w:val="00AA4334"/>
    <w:rsid w:val="00AB1084"/>
    <w:rsid w:val="00AC193F"/>
    <w:rsid w:val="00AC249B"/>
    <w:rsid w:val="00AD0917"/>
    <w:rsid w:val="00AD119D"/>
    <w:rsid w:val="00AD4CF8"/>
    <w:rsid w:val="00AD6DAB"/>
    <w:rsid w:val="00AD7578"/>
    <w:rsid w:val="00AE260E"/>
    <w:rsid w:val="00AE7CE0"/>
    <w:rsid w:val="00AF111B"/>
    <w:rsid w:val="00B0281C"/>
    <w:rsid w:val="00B03EC5"/>
    <w:rsid w:val="00B06F72"/>
    <w:rsid w:val="00B079EF"/>
    <w:rsid w:val="00B1029A"/>
    <w:rsid w:val="00B108D6"/>
    <w:rsid w:val="00B12125"/>
    <w:rsid w:val="00B130D4"/>
    <w:rsid w:val="00B15F96"/>
    <w:rsid w:val="00B22177"/>
    <w:rsid w:val="00B25B12"/>
    <w:rsid w:val="00B27D77"/>
    <w:rsid w:val="00B32DD1"/>
    <w:rsid w:val="00B341E7"/>
    <w:rsid w:val="00B36514"/>
    <w:rsid w:val="00B44082"/>
    <w:rsid w:val="00B52F4C"/>
    <w:rsid w:val="00B53BF0"/>
    <w:rsid w:val="00B55A18"/>
    <w:rsid w:val="00B84AC8"/>
    <w:rsid w:val="00B84FF0"/>
    <w:rsid w:val="00B9113D"/>
    <w:rsid w:val="00B9718A"/>
    <w:rsid w:val="00BB0778"/>
    <w:rsid w:val="00BB098B"/>
    <w:rsid w:val="00BB14D4"/>
    <w:rsid w:val="00BC3262"/>
    <w:rsid w:val="00BC7955"/>
    <w:rsid w:val="00BE3C56"/>
    <w:rsid w:val="00BE692A"/>
    <w:rsid w:val="00BF5B76"/>
    <w:rsid w:val="00BF6BBF"/>
    <w:rsid w:val="00BF7760"/>
    <w:rsid w:val="00C007C7"/>
    <w:rsid w:val="00C05736"/>
    <w:rsid w:val="00C14B9C"/>
    <w:rsid w:val="00C14D4A"/>
    <w:rsid w:val="00C157CA"/>
    <w:rsid w:val="00C16767"/>
    <w:rsid w:val="00C2331E"/>
    <w:rsid w:val="00C30F6C"/>
    <w:rsid w:val="00C332D8"/>
    <w:rsid w:val="00C362DD"/>
    <w:rsid w:val="00C3706C"/>
    <w:rsid w:val="00C37E7F"/>
    <w:rsid w:val="00C42305"/>
    <w:rsid w:val="00C540F3"/>
    <w:rsid w:val="00C549FA"/>
    <w:rsid w:val="00C54BD9"/>
    <w:rsid w:val="00C56284"/>
    <w:rsid w:val="00C7019A"/>
    <w:rsid w:val="00C70694"/>
    <w:rsid w:val="00C71136"/>
    <w:rsid w:val="00C72C7F"/>
    <w:rsid w:val="00C80E49"/>
    <w:rsid w:val="00C82637"/>
    <w:rsid w:val="00C86745"/>
    <w:rsid w:val="00C975C1"/>
    <w:rsid w:val="00C97774"/>
    <w:rsid w:val="00CA0E3C"/>
    <w:rsid w:val="00CA38BA"/>
    <w:rsid w:val="00CB6352"/>
    <w:rsid w:val="00CC79F9"/>
    <w:rsid w:val="00CE395B"/>
    <w:rsid w:val="00CF53F8"/>
    <w:rsid w:val="00CF54B5"/>
    <w:rsid w:val="00CF6776"/>
    <w:rsid w:val="00CF6BAC"/>
    <w:rsid w:val="00D0193F"/>
    <w:rsid w:val="00D05C8B"/>
    <w:rsid w:val="00D15FEB"/>
    <w:rsid w:val="00D22C89"/>
    <w:rsid w:val="00D41661"/>
    <w:rsid w:val="00D43FB6"/>
    <w:rsid w:val="00D44118"/>
    <w:rsid w:val="00D44C66"/>
    <w:rsid w:val="00D44EAD"/>
    <w:rsid w:val="00D452BA"/>
    <w:rsid w:val="00D51388"/>
    <w:rsid w:val="00D60594"/>
    <w:rsid w:val="00D61196"/>
    <w:rsid w:val="00D66A19"/>
    <w:rsid w:val="00D676F7"/>
    <w:rsid w:val="00D67862"/>
    <w:rsid w:val="00D73D6D"/>
    <w:rsid w:val="00D76A49"/>
    <w:rsid w:val="00D81CF4"/>
    <w:rsid w:val="00D82340"/>
    <w:rsid w:val="00D904BF"/>
    <w:rsid w:val="00D93DAB"/>
    <w:rsid w:val="00D9487C"/>
    <w:rsid w:val="00D969CC"/>
    <w:rsid w:val="00D97444"/>
    <w:rsid w:val="00DA2821"/>
    <w:rsid w:val="00DA3A53"/>
    <w:rsid w:val="00DB7144"/>
    <w:rsid w:val="00DC233F"/>
    <w:rsid w:val="00DC7152"/>
    <w:rsid w:val="00DD26C1"/>
    <w:rsid w:val="00DD43C6"/>
    <w:rsid w:val="00DD4F4A"/>
    <w:rsid w:val="00DE4816"/>
    <w:rsid w:val="00DE57D3"/>
    <w:rsid w:val="00DF1371"/>
    <w:rsid w:val="00DF3F65"/>
    <w:rsid w:val="00E038CB"/>
    <w:rsid w:val="00E0636A"/>
    <w:rsid w:val="00E06652"/>
    <w:rsid w:val="00E1204F"/>
    <w:rsid w:val="00E26DB3"/>
    <w:rsid w:val="00E27F44"/>
    <w:rsid w:val="00E40623"/>
    <w:rsid w:val="00E42763"/>
    <w:rsid w:val="00E44331"/>
    <w:rsid w:val="00E45DAD"/>
    <w:rsid w:val="00E518CB"/>
    <w:rsid w:val="00E53489"/>
    <w:rsid w:val="00E53565"/>
    <w:rsid w:val="00E55850"/>
    <w:rsid w:val="00E565D3"/>
    <w:rsid w:val="00E65299"/>
    <w:rsid w:val="00E715B6"/>
    <w:rsid w:val="00E74F63"/>
    <w:rsid w:val="00E81A65"/>
    <w:rsid w:val="00E85250"/>
    <w:rsid w:val="00E86269"/>
    <w:rsid w:val="00E9332A"/>
    <w:rsid w:val="00E95EE0"/>
    <w:rsid w:val="00EA5B5D"/>
    <w:rsid w:val="00EB0F5A"/>
    <w:rsid w:val="00EB54EB"/>
    <w:rsid w:val="00EB6D70"/>
    <w:rsid w:val="00EC025F"/>
    <w:rsid w:val="00EC2E08"/>
    <w:rsid w:val="00EC3FBB"/>
    <w:rsid w:val="00ED02C6"/>
    <w:rsid w:val="00ED520C"/>
    <w:rsid w:val="00ED5BD5"/>
    <w:rsid w:val="00EE4767"/>
    <w:rsid w:val="00EE61F1"/>
    <w:rsid w:val="00EF2753"/>
    <w:rsid w:val="00EF4EDE"/>
    <w:rsid w:val="00EF6AD2"/>
    <w:rsid w:val="00EF7751"/>
    <w:rsid w:val="00EF78BF"/>
    <w:rsid w:val="00F0299E"/>
    <w:rsid w:val="00F14B3F"/>
    <w:rsid w:val="00F14BD9"/>
    <w:rsid w:val="00F17407"/>
    <w:rsid w:val="00F22507"/>
    <w:rsid w:val="00F22F71"/>
    <w:rsid w:val="00F312D9"/>
    <w:rsid w:val="00F316F3"/>
    <w:rsid w:val="00F32A7F"/>
    <w:rsid w:val="00F341E5"/>
    <w:rsid w:val="00F34D5B"/>
    <w:rsid w:val="00F35BF7"/>
    <w:rsid w:val="00F373F2"/>
    <w:rsid w:val="00F437FA"/>
    <w:rsid w:val="00F50EB5"/>
    <w:rsid w:val="00F537E1"/>
    <w:rsid w:val="00F6017B"/>
    <w:rsid w:val="00F71255"/>
    <w:rsid w:val="00F77702"/>
    <w:rsid w:val="00F8399A"/>
    <w:rsid w:val="00F84359"/>
    <w:rsid w:val="00F90309"/>
    <w:rsid w:val="00F975B4"/>
    <w:rsid w:val="00FA116D"/>
    <w:rsid w:val="00FA1928"/>
    <w:rsid w:val="00FA1F4B"/>
    <w:rsid w:val="00FA2D39"/>
    <w:rsid w:val="00FB189E"/>
    <w:rsid w:val="00FC004F"/>
    <w:rsid w:val="00FC1807"/>
    <w:rsid w:val="00FC5DE3"/>
    <w:rsid w:val="00FC6828"/>
    <w:rsid w:val="00FC6C20"/>
    <w:rsid w:val="00FC7843"/>
    <w:rsid w:val="00FD6399"/>
    <w:rsid w:val="00FE3121"/>
    <w:rsid w:val="00FE418B"/>
    <w:rsid w:val="00FF1A2F"/>
    <w:rsid w:val="00FF1E05"/>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 w:id="169522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C09-E1E9-49AC-A8DC-02A4345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3</cp:revision>
  <cp:lastPrinted>2025-01-30T16:11:00Z</cp:lastPrinted>
  <dcterms:created xsi:type="dcterms:W3CDTF">2025-01-23T18:46:00Z</dcterms:created>
  <dcterms:modified xsi:type="dcterms:W3CDTF">2025-01-30T16:11:00Z</dcterms:modified>
</cp:coreProperties>
</file>