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04744C6E"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594B5CC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5D3C56">
        <w:rPr>
          <w:rFonts w:ascii="Times New Roman" w:hAnsi="Times New Roman" w:cs="Times New Roman"/>
          <w:b/>
          <w:sz w:val="22"/>
          <w:szCs w:val="22"/>
        </w:rPr>
        <w:t xml:space="preserve">SPECIAL </w:t>
      </w:r>
      <w:r>
        <w:rPr>
          <w:rFonts w:ascii="Times New Roman" w:hAnsi="Times New Roman" w:cs="Times New Roman"/>
          <w:b/>
          <w:sz w:val="22"/>
          <w:szCs w:val="22"/>
        </w:rPr>
        <w:t>MEETING AGENDA</w:t>
      </w:r>
    </w:p>
    <w:p w14:paraId="70997107" w14:textId="3ED34618"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7D22A7">
        <w:rPr>
          <w:rFonts w:ascii="Times New Roman" w:hAnsi="Times New Roman" w:cs="Times New Roman"/>
          <w:b/>
          <w:sz w:val="22"/>
          <w:szCs w:val="22"/>
        </w:rPr>
        <w:t>MAY 19</w:t>
      </w:r>
      <w:r w:rsidR="00B130D4">
        <w:rPr>
          <w:rFonts w:ascii="Times New Roman" w:hAnsi="Times New Roman" w:cs="Times New Roman"/>
          <w:b/>
          <w:sz w:val="22"/>
          <w:szCs w:val="22"/>
        </w:rPr>
        <w:t>,</w:t>
      </w:r>
      <w:r w:rsidR="005D3C56">
        <w:rPr>
          <w:rFonts w:ascii="Times New Roman" w:hAnsi="Times New Roman" w:cs="Times New Roman"/>
          <w:b/>
          <w:sz w:val="22"/>
          <w:szCs w:val="22"/>
        </w:rPr>
        <w:t xml:space="preserve"> </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1FED06FC"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5D3C56">
        <w:rPr>
          <w:rFonts w:ascii="Times New Roman" w:hAnsi="Times New Roman" w:cs="Times New Roman"/>
          <w:b/>
          <w:sz w:val="22"/>
          <w:szCs w:val="22"/>
        </w:rPr>
        <w:t xml:space="preserve">SPECIAL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3403C6">
        <w:rPr>
          <w:rFonts w:ascii="Times New Roman" w:hAnsi="Times New Roman" w:cs="Times New Roman"/>
          <w:b/>
          <w:sz w:val="22"/>
          <w:szCs w:val="22"/>
        </w:rPr>
        <w:t>19</w:t>
      </w:r>
      <w:r w:rsidR="00010397" w:rsidRPr="007763C6">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3403C6">
        <w:rPr>
          <w:rFonts w:ascii="Times New Roman" w:hAnsi="Times New Roman" w:cs="Times New Roman"/>
          <w:b/>
          <w:sz w:val="22"/>
          <w:szCs w:val="22"/>
        </w:rPr>
        <w:t>MAY</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4581CA7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p>
    <w:p w14:paraId="5DCCAEE9" w14:textId="7215AFCD"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 xml:space="preserve">OF </w:t>
      </w:r>
      <w:r w:rsidR="007D22A7">
        <w:rPr>
          <w:rFonts w:ascii="Times New Roman" w:hAnsi="Times New Roman" w:cs="Times New Roman"/>
          <w:b/>
          <w:sz w:val="22"/>
          <w:szCs w:val="22"/>
        </w:rPr>
        <w:t>APRIL 28</w:t>
      </w:r>
      <w:r w:rsidR="00703F74">
        <w:rPr>
          <w:rFonts w:ascii="Times New Roman" w:hAnsi="Times New Roman" w:cs="Times New Roman"/>
          <w:b/>
          <w:sz w:val="22"/>
          <w:szCs w:val="22"/>
        </w:rPr>
        <w:t xml:space="preserve">,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102B6D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7D22A7">
        <w:rPr>
          <w:rFonts w:ascii="Times New Roman" w:hAnsi="Times New Roman" w:cs="Times New Roman"/>
          <w:b/>
          <w:sz w:val="22"/>
          <w:szCs w:val="22"/>
        </w:rPr>
        <w:t>APRIL</w:t>
      </w:r>
      <w:r w:rsidR="002464E9">
        <w:rPr>
          <w:rFonts w:ascii="Times New Roman" w:hAnsi="Times New Roman" w:cs="Times New Roman"/>
          <w:b/>
          <w:sz w:val="22"/>
          <w:szCs w:val="22"/>
        </w:rPr>
        <w:t xml:space="preserve"> 2025</w:t>
      </w:r>
      <w:r w:rsidR="006D6BFA">
        <w:rPr>
          <w:rFonts w:ascii="Times New Roman" w:hAnsi="Times New Roman" w:cs="Times New Roman"/>
          <w:b/>
          <w:sz w:val="22"/>
          <w:szCs w:val="22"/>
        </w:rPr>
        <w:t>.</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10769775" w14:textId="19CD6D75" w:rsidR="0041040F" w:rsidRDefault="00A44EEA" w:rsidP="00A44EEA">
      <w:pPr>
        <w:ind w:left="720"/>
        <w:jc w:val="both"/>
        <w:rPr>
          <w:rFonts w:ascii="Times New Roman" w:hAnsi="Times New Roman" w:cs="Times New Roman"/>
          <w:b/>
          <w:sz w:val="22"/>
          <w:szCs w:val="22"/>
        </w:rPr>
      </w:pPr>
      <w:r>
        <w:rPr>
          <w:rFonts w:ascii="Times New Roman" w:hAnsi="Times New Roman" w:cs="Times New Roman"/>
          <w:b/>
          <w:sz w:val="22"/>
          <w:szCs w:val="22"/>
        </w:rPr>
        <w:t xml:space="preserve">         </w:t>
      </w:r>
      <w:r w:rsidR="0041040F">
        <w:rPr>
          <w:rFonts w:ascii="Times New Roman" w:hAnsi="Times New Roman" w:cs="Times New Roman"/>
          <w:b/>
          <w:sz w:val="22"/>
          <w:szCs w:val="22"/>
        </w:rPr>
        <w:t xml:space="preserve">6: </w:t>
      </w:r>
      <w:r w:rsidR="00714626">
        <w:rPr>
          <w:rFonts w:ascii="Times New Roman" w:hAnsi="Times New Roman" w:cs="Times New Roman"/>
          <w:b/>
          <w:sz w:val="22"/>
          <w:szCs w:val="22"/>
        </w:rPr>
        <w:t>PROCLAMATION</w:t>
      </w:r>
      <w:r w:rsidR="0041040F">
        <w:rPr>
          <w:rFonts w:ascii="Times New Roman" w:hAnsi="Times New Roman" w:cs="Times New Roman"/>
          <w:b/>
          <w:sz w:val="22"/>
          <w:szCs w:val="22"/>
        </w:rPr>
        <w:t xml:space="preserve"> </w:t>
      </w:r>
      <w:r w:rsidR="001F26E3">
        <w:rPr>
          <w:rFonts w:ascii="Times New Roman" w:hAnsi="Times New Roman" w:cs="Times New Roman"/>
          <w:b/>
          <w:sz w:val="22"/>
          <w:szCs w:val="22"/>
        </w:rPr>
        <w:t>HONORING FORMER MAYOR MARTY WELLS JR.</w:t>
      </w:r>
    </w:p>
    <w:p w14:paraId="148D581C" w14:textId="77777777" w:rsidR="0041040F" w:rsidRDefault="0041040F" w:rsidP="00A44EEA">
      <w:pPr>
        <w:ind w:left="720"/>
        <w:jc w:val="both"/>
        <w:rPr>
          <w:rFonts w:ascii="Times New Roman" w:hAnsi="Times New Roman" w:cs="Times New Roman"/>
          <w:b/>
          <w:sz w:val="22"/>
          <w:szCs w:val="22"/>
        </w:rPr>
      </w:pPr>
    </w:p>
    <w:p w14:paraId="0FCF2ADC" w14:textId="44610ED1" w:rsidR="00AB4295" w:rsidRDefault="00714626" w:rsidP="00F960E2">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B4295">
        <w:rPr>
          <w:rFonts w:ascii="Times New Roman" w:hAnsi="Times New Roman" w:cs="Times New Roman"/>
          <w:b/>
          <w:sz w:val="22"/>
          <w:szCs w:val="22"/>
        </w:rPr>
        <w:t xml:space="preserve">7: </w:t>
      </w:r>
      <w:r w:rsidR="007F72CA">
        <w:rPr>
          <w:rFonts w:ascii="Times New Roman" w:hAnsi="Times New Roman" w:cs="Times New Roman"/>
          <w:b/>
          <w:sz w:val="22"/>
          <w:szCs w:val="22"/>
        </w:rPr>
        <w:t>WELCOMING FOR NEW MAYOR RORY HANDLEY</w:t>
      </w:r>
    </w:p>
    <w:p w14:paraId="73E4920B" w14:textId="77777777" w:rsidR="00AB4295" w:rsidRDefault="00AB4295" w:rsidP="00F960E2">
      <w:pPr>
        <w:jc w:val="both"/>
        <w:rPr>
          <w:rFonts w:ascii="Times New Roman" w:hAnsi="Times New Roman" w:cs="Times New Roman"/>
          <w:b/>
          <w:sz w:val="22"/>
          <w:szCs w:val="22"/>
        </w:rPr>
      </w:pPr>
    </w:p>
    <w:p w14:paraId="1CA32D44" w14:textId="71C0C72C" w:rsidR="00865F75" w:rsidRDefault="0075288F" w:rsidP="0075288F">
      <w:pPr>
        <w:ind w:left="720"/>
        <w:jc w:val="both"/>
        <w:rPr>
          <w:rFonts w:ascii="Times New Roman" w:hAnsi="Times New Roman" w:cs="Times New Roman"/>
          <w:b/>
          <w:sz w:val="22"/>
          <w:szCs w:val="22"/>
        </w:rPr>
      </w:pPr>
      <w:r>
        <w:rPr>
          <w:rFonts w:ascii="Times New Roman" w:hAnsi="Times New Roman" w:cs="Times New Roman"/>
          <w:b/>
          <w:sz w:val="22"/>
          <w:szCs w:val="22"/>
        </w:rPr>
        <w:t xml:space="preserve">        </w:t>
      </w:r>
      <w:r w:rsidR="00680B9D">
        <w:rPr>
          <w:rFonts w:ascii="Times New Roman" w:hAnsi="Times New Roman" w:cs="Times New Roman"/>
          <w:b/>
          <w:sz w:val="22"/>
          <w:szCs w:val="22"/>
        </w:rPr>
        <w:t>8</w:t>
      </w:r>
      <w:r w:rsidR="00865F75">
        <w:rPr>
          <w:rFonts w:ascii="Times New Roman" w:hAnsi="Times New Roman" w:cs="Times New Roman"/>
          <w:b/>
          <w:sz w:val="22"/>
          <w:szCs w:val="22"/>
        </w:rPr>
        <w:t>: WELCOMING FOR NEW COUNCIL MEMBER PA</w:t>
      </w:r>
      <w:r w:rsidR="00680B9D">
        <w:rPr>
          <w:rFonts w:ascii="Times New Roman" w:hAnsi="Times New Roman" w:cs="Times New Roman"/>
          <w:b/>
          <w:sz w:val="22"/>
          <w:szCs w:val="22"/>
        </w:rPr>
        <w:t>TRICIA HANDLEY</w:t>
      </w:r>
    </w:p>
    <w:p w14:paraId="60FB2F37" w14:textId="77777777" w:rsidR="00865F75" w:rsidRDefault="00865F75" w:rsidP="0075288F">
      <w:pPr>
        <w:ind w:left="720"/>
        <w:jc w:val="both"/>
        <w:rPr>
          <w:rFonts w:ascii="Times New Roman" w:hAnsi="Times New Roman" w:cs="Times New Roman"/>
          <w:b/>
          <w:sz w:val="22"/>
          <w:szCs w:val="22"/>
        </w:rPr>
      </w:pPr>
    </w:p>
    <w:p w14:paraId="16BFC55F" w14:textId="4DEE0EF2" w:rsidR="00935CC2" w:rsidRDefault="00680B9D" w:rsidP="0075288F">
      <w:pPr>
        <w:ind w:left="720"/>
        <w:jc w:val="both"/>
        <w:rPr>
          <w:rFonts w:ascii="Times New Roman" w:hAnsi="Times New Roman" w:cs="Times New Roman"/>
          <w:b/>
          <w:sz w:val="22"/>
          <w:szCs w:val="22"/>
        </w:rPr>
      </w:pPr>
      <w:r>
        <w:rPr>
          <w:rFonts w:ascii="Times New Roman" w:hAnsi="Times New Roman" w:cs="Times New Roman"/>
          <w:b/>
          <w:sz w:val="22"/>
          <w:szCs w:val="22"/>
        </w:rPr>
        <w:t xml:space="preserve">        9</w:t>
      </w:r>
      <w:r w:rsidR="00A44EEA">
        <w:rPr>
          <w:rFonts w:ascii="Times New Roman" w:hAnsi="Times New Roman" w:cs="Times New Roman"/>
          <w:b/>
          <w:sz w:val="22"/>
          <w:szCs w:val="22"/>
        </w:rPr>
        <w:t xml:space="preserve">: </w:t>
      </w:r>
      <w:r w:rsidR="00911F2B" w:rsidRPr="00D534D5">
        <w:rPr>
          <w:rFonts w:ascii="Times New Roman" w:hAnsi="Times New Roman" w:cs="Times New Roman"/>
          <w:b/>
          <w:sz w:val="22"/>
          <w:szCs w:val="22"/>
          <w:u w:val="single"/>
        </w:rPr>
        <w:t xml:space="preserve">DISCUSS, REVIEW AND TAKE ACTION </w:t>
      </w:r>
      <w:r w:rsidR="005D3C56">
        <w:rPr>
          <w:rFonts w:ascii="Times New Roman" w:hAnsi="Times New Roman" w:cs="Times New Roman"/>
          <w:b/>
          <w:sz w:val="22"/>
          <w:szCs w:val="22"/>
          <w:u w:val="single"/>
        </w:rPr>
        <w:t xml:space="preserve">REGARDING AN ORDINANCE ESTABLISHING </w:t>
      </w:r>
      <w:r w:rsidR="0076453B" w:rsidRPr="00D534D5">
        <w:rPr>
          <w:rFonts w:ascii="Times New Roman" w:hAnsi="Times New Roman" w:cs="Times New Roman"/>
          <w:b/>
          <w:sz w:val="22"/>
          <w:szCs w:val="22"/>
          <w:u w:val="single"/>
        </w:rPr>
        <w:t>BUILDING PERMIT FEES</w:t>
      </w:r>
      <w:r w:rsidR="005D3C56">
        <w:rPr>
          <w:rFonts w:ascii="Times New Roman" w:hAnsi="Times New Roman" w:cs="Times New Roman"/>
          <w:b/>
          <w:sz w:val="22"/>
          <w:szCs w:val="22"/>
          <w:u w:val="single"/>
        </w:rPr>
        <w:t>.</w:t>
      </w:r>
      <w:r w:rsidR="00714626">
        <w:rPr>
          <w:rFonts w:ascii="Times New Roman" w:hAnsi="Times New Roman" w:cs="Times New Roman"/>
          <w:b/>
          <w:sz w:val="22"/>
          <w:szCs w:val="22"/>
        </w:rPr>
        <w:t xml:space="preserve"> </w:t>
      </w:r>
    </w:p>
    <w:p w14:paraId="48D42980" w14:textId="342076D0" w:rsidR="00D534D5" w:rsidRDefault="00D534D5" w:rsidP="00F960E2">
      <w:pPr>
        <w:jc w:val="both"/>
        <w:rPr>
          <w:rFonts w:ascii="Times New Roman" w:hAnsi="Times New Roman" w:cs="Times New Roman"/>
          <w:b/>
          <w:sz w:val="22"/>
          <w:szCs w:val="22"/>
        </w:rPr>
      </w:pPr>
      <w:r>
        <w:rPr>
          <w:rFonts w:ascii="Times New Roman" w:hAnsi="Times New Roman" w:cs="Times New Roman"/>
          <w:b/>
          <w:sz w:val="22"/>
          <w:szCs w:val="22"/>
        </w:rPr>
        <w:lastRenderedPageBreak/>
        <w:tab/>
      </w:r>
      <w:r>
        <w:rPr>
          <w:rFonts w:ascii="Times New Roman" w:hAnsi="Times New Roman" w:cs="Times New Roman"/>
          <w:b/>
          <w:sz w:val="22"/>
          <w:szCs w:val="22"/>
        </w:rPr>
        <w:tab/>
      </w:r>
    </w:p>
    <w:p w14:paraId="715586C3" w14:textId="77777777" w:rsidR="003B50A9" w:rsidRDefault="003B50A9" w:rsidP="007263D2">
      <w:pPr>
        <w:ind w:left="720"/>
        <w:jc w:val="both"/>
        <w:rPr>
          <w:rFonts w:ascii="Times New Roman" w:hAnsi="Times New Roman" w:cs="Times New Roman"/>
          <w:b/>
          <w:sz w:val="22"/>
          <w:szCs w:val="22"/>
        </w:rPr>
      </w:pPr>
    </w:p>
    <w:p w14:paraId="62DE5A51" w14:textId="10A500ED" w:rsidR="002E3B61" w:rsidRDefault="003B50A9" w:rsidP="00680B9D">
      <w:pPr>
        <w:ind w:left="720"/>
        <w:jc w:val="both"/>
        <w:rPr>
          <w:rFonts w:ascii="Times New Roman" w:hAnsi="Times New Roman" w:cs="Times New Roman"/>
          <w:b/>
          <w:sz w:val="22"/>
          <w:szCs w:val="22"/>
          <w:u w:val="single"/>
        </w:rPr>
      </w:pPr>
      <w:r>
        <w:rPr>
          <w:rFonts w:ascii="Times New Roman" w:hAnsi="Times New Roman" w:cs="Times New Roman"/>
          <w:b/>
          <w:sz w:val="22"/>
          <w:szCs w:val="22"/>
        </w:rPr>
        <w:t xml:space="preserve"> </w:t>
      </w:r>
      <w:r w:rsidR="00680B9D">
        <w:rPr>
          <w:rFonts w:ascii="Times New Roman" w:hAnsi="Times New Roman" w:cs="Times New Roman"/>
          <w:b/>
          <w:sz w:val="22"/>
          <w:szCs w:val="22"/>
        </w:rPr>
        <w:t>10</w:t>
      </w:r>
      <w:r>
        <w:rPr>
          <w:rFonts w:ascii="Times New Roman" w:hAnsi="Times New Roman" w:cs="Times New Roman"/>
          <w:b/>
          <w:sz w:val="22"/>
          <w:szCs w:val="22"/>
        </w:rPr>
        <w:t>:</w:t>
      </w:r>
      <w:r w:rsidR="0041040F">
        <w:rPr>
          <w:rFonts w:ascii="Times New Roman" w:hAnsi="Times New Roman" w:cs="Times New Roman"/>
          <w:b/>
          <w:sz w:val="22"/>
          <w:szCs w:val="22"/>
        </w:rPr>
        <w:t xml:space="preserve"> </w:t>
      </w:r>
      <w:r w:rsidR="005D3C56">
        <w:rPr>
          <w:rFonts w:ascii="Times New Roman" w:hAnsi="Times New Roman" w:cs="Times New Roman"/>
          <w:b/>
          <w:sz w:val="22"/>
          <w:szCs w:val="22"/>
        </w:rPr>
        <w:t xml:space="preserve">DISCUSS, </w:t>
      </w:r>
      <w:r w:rsidR="00B05647" w:rsidRPr="009D4578">
        <w:rPr>
          <w:rFonts w:ascii="Times New Roman" w:hAnsi="Times New Roman" w:cs="Times New Roman"/>
          <w:b/>
          <w:sz w:val="22"/>
          <w:szCs w:val="22"/>
          <w:u w:val="single"/>
        </w:rPr>
        <w:t>REVIEW,</w:t>
      </w:r>
      <w:r w:rsidR="005D3C56">
        <w:rPr>
          <w:rFonts w:ascii="Times New Roman" w:hAnsi="Times New Roman" w:cs="Times New Roman"/>
          <w:b/>
          <w:sz w:val="22"/>
          <w:szCs w:val="22"/>
          <w:u w:val="single"/>
        </w:rPr>
        <w:t xml:space="preserve"> AND TAKE ACTION REGARDING </w:t>
      </w:r>
      <w:r w:rsidR="009D4578" w:rsidRPr="009D4578">
        <w:rPr>
          <w:rFonts w:ascii="Times New Roman" w:hAnsi="Times New Roman" w:cs="Times New Roman"/>
          <w:b/>
          <w:sz w:val="22"/>
          <w:szCs w:val="22"/>
          <w:u w:val="single"/>
        </w:rPr>
        <w:t>ANIMAL</w:t>
      </w:r>
      <w:r w:rsidR="00B05647" w:rsidRPr="009D4578">
        <w:rPr>
          <w:rFonts w:ascii="Times New Roman" w:hAnsi="Times New Roman" w:cs="Times New Roman"/>
          <w:b/>
          <w:sz w:val="22"/>
          <w:szCs w:val="22"/>
          <w:u w:val="single"/>
        </w:rPr>
        <w:t xml:space="preserve"> </w:t>
      </w:r>
      <w:r w:rsidR="00714626" w:rsidRPr="009D4578">
        <w:rPr>
          <w:rFonts w:ascii="Times New Roman" w:hAnsi="Times New Roman" w:cs="Times New Roman"/>
          <w:b/>
          <w:sz w:val="22"/>
          <w:szCs w:val="22"/>
          <w:u w:val="single"/>
        </w:rPr>
        <w:t>ORDINANCE</w:t>
      </w:r>
      <w:r w:rsidR="005D3C56">
        <w:rPr>
          <w:rFonts w:ascii="Times New Roman" w:hAnsi="Times New Roman" w:cs="Times New Roman"/>
          <w:b/>
          <w:sz w:val="22"/>
          <w:szCs w:val="22"/>
          <w:u w:val="single"/>
        </w:rPr>
        <w:t>.</w:t>
      </w:r>
      <w:ins w:id="0" w:author="Timothy Kirwin" w:date="2025-05-10T19:43:00Z" w16du:dateUtc="2025-05-11T00:43:00Z">
        <w:r w:rsidR="005D3C56">
          <w:rPr>
            <w:rFonts w:ascii="Times New Roman" w:hAnsi="Times New Roman" w:cs="Times New Roman"/>
            <w:b/>
            <w:sz w:val="22"/>
            <w:szCs w:val="22"/>
            <w:u w:val="single"/>
          </w:rPr>
          <w:t xml:space="preserve"> </w:t>
        </w:r>
      </w:ins>
    </w:p>
    <w:p w14:paraId="2D5B8E3B" w14:textId="77777777" w:rsidR="00B05647" w:rsidRDefault="00B05647" w:rsidP="007263D2">
      <w:pPr>
        <w:ind w:left="720"/>
        <w:jc w:val="both"/>
        <w:rPr>
          <w:rFonts w:ascii="Times New Roman" w:hAnsi="Times New Roman" w:cs="Times New Roman"/>
          <w:b/>
          <w:sz w:val="22"/>
          <w:szCs w:val="22"/>
        </w:rPr>
      </w:pPr>
    </w:p>
    <w:p w14:paraId="4DEC1D26" w14:textId="14D6ED09" w:rsidR="00B05647" w:rsidRPr="00935D51" w:rsidRDefault="0075288F" w:rsidP="003E0741">
      <w:pPr>
        <w:ind w:left="720" w:firstLine="45"/>
        <w:jc w:val="both"/>
        <w:rPr>
          <w:rFonts w:ascii="Times New Roman" w:hAnsi="Times New Roman" w:cs="Times New Roman"/>
          <w:b/>
          <w:sz w:val="22"/>
          <w:szCs w:val="22"/>
        </w:rPr>
      </w:pPr>
      <w:r>
        <w:rPr>
          <w:rFonts w:ascii="Times New Roman" w:hAnsi="Times New Roman" w:cs="Times New Roman"/>
          <w:b/>
          <w:sz w:val="22"/>
          <w:szCs w:val="22"/>
        </w:rPr>
        <w:t>1</w:t>
      </w:r>
      <w:r w:rsidR="00467C4E">
        <w:rPr>
          <w:rFonts w:ascii="Times New Roman" w:hAnsi="Times New Roman" w:cs="Times New Roman"/>
          <w:b/>
          <w:sz w:val="22"/>
          <w:szCs w:val="22"/>
        </w:rPr>
        <w:t>1</w:t>
      </w:r>
      <w:r w:rsidR="00B05647">
        <w:rPr>
          <w:rFonts w:ascii="Times New Roman" w:hAnsi="Times New Roman" w:cs="Times New Roman"/>
          <w:b/>
          <w:sz w:val="22"/>
          <w:szCs w:val="22"/>
        </w:rPr>
        <w:t xml:space="preserve">: </w:t>
      </w:r>
      <w:r w:rsidR="00846EA5" w:rsidRPr="00E66DF0">
        <w:rPr>
          <w:rFonts w:ascii="Times New Roman" w:hAnsi="Times New Roman" w:cs="Times New Roman"/>
          <w:b/>
          <w:sz w:val="22"/>
          <w:szCs w:val="22"/>
          <w:u w:val="single"/>
        </w:rPr>
        <w:t xml:space="preserve">DISCUSS AND TAKE ACTION </w:t>
      </w:r>
      <w:r w:rsidR="002A753C" w:rsidRPr="00E66DF0">
        <w:rPr>
          <w:rFonts w:ascii="Times New Roman" w:hAnsi="Times New Roman" w:cs="Times New Roman"/>
          <w:b/>
          <w:sz w:val="22"/>
          <w:szCs w:val="22"/>
          <w:u w:val="single"/>
        </w:rPr>
        <w:t>ON</w:t>
      </w:r>
      <w:r w:rsidR="00E66DF0" w:rsidRPr="00E66DF0">
        <w:rPr>
          <w:rFonts w:ascii="Times New Roman" w:hAnsi="Times New Roman" w:cs="Times New Roman"/>
          <w:b/>
          <w:sz w:val="22"/>
          <w:szCs w:val="22"/>
          <w:u w:val="single"/>
        </w:rPr>
        <w:t xml:space="preserve"> </w:t>
      </w:r>
      <w:r w:rsidR="004D3704">
        <w:rPr>
          <w:rFonts w:ascii="Times New Roman" w:hAnsi="Times New Roman" w:cs="Times New Roman"/>
          <w:b/>
          <w:sz w:val="22"/>
          <w:szCs w:val="22"/>
          <w:u w:val="single"/>
        </w:rPr>
        <w:t xml:space="preserve">ELECTING </w:t>
      </w:r>
      <w:r w:rsidR="004D3704" w:rsidRPr="00E66DF0">
        <w:rPr>
          <w:rFonts w:ascii="Times New Roman" w:hAnsi="Times New Roman" w:cs="Times New Roman"/>
          <w:b/>
          <w:sz w:val="22"/>
          <w:szCs w:val="22"/>
          <w:u w:val="single"/>
        </w:rPr>
        <w:t>A</w:t>
      </w:r>
      <w:r w:rsidR="005D3C56">
        <w:rPr>
          <w:rFonts w:ascii="Times New Roman" w:hAnsi="Times New Roman" w:cs="Times New Roman"/>
          <w:b/>
          <w:sz w:val="22"/>
          <w:szCs w:val="22"/>
          <w:u w:val="single"/>
        </w:rPr>
        <w:t xml:space="preserve"> </w:t>
      </w:r>
      <w:r w:rsidR="00E66DF0" w:rsidRPr="00E66DF0">
        <w:rPr>
          <w:rFonts w:ascii="Times New Roman" w:hAnsi="Times New Roman" w:cs="Times New Roman"/>
          <w:b/>
          <w:sz w:val="22"/>
          <w:szCs w:val="22"/>
          <w:u w:val="single"/>
        </w:rPr>
        <w:t xml:space="preserve">PRO TEM FOR CITY     </w:t>
      </w:r>
      <w:r w:rsidR="003E0741">
        <w:rPr>
          <w:rFonts w:ascii="Times New Roman" w:hAnsi="Times New Roman" w:cs="Times New Roman"/>
          <w:b/>
          <w:sz w:val="22"/>
          <w:szCs w:val="22"/>
          <w:u w:val="single"/>
        </w:rPr>
        <w:t xml:space="preserve">     </w:t>
      </w:r>
      <w:r w:rsidR="00E66DF0" w:rsidRPr="00E66DF0">
        <w:rPr>
          <w:rFonts w:ascii="Times New Roman" w:hAnsi="Times New Roman" w:cs="Times New Roman"/>
          <w:b/>
          <w:sz w:val="22"/>
          <w:szCs w:val="22"/>
          <w:u w:val="single"/>
        </w:rPr>
        <w:t>COUNCIL</w:t>
      </w:r>
      <w:r w:rsidR="005D3C56">
        <w:rPr>
          <w:rFonts w:ascii="Times New Roman" w:hAnsi="Times New Roman" w:cs="Times New Roman"/>
          <w:b/>
          <w:sz w:val="22"/>
          <w:szCs w:val="22"/>
        </w:rPr>
        <w:t>.</w:t>
      </w:r>
    </w:p>
    <w:p w14:paraId="3DC62CD2" w14:textId="77777777" w:rsidR="00846EA5" w:rsidRDefault="00846EA5" w:rsidP="007263D2">
      <w:pPr>
        <w:ind w:left="720"/>
        <w:jc w:val="both"/>
        <w:rPr>
          <w:rFonts w:ascii="Times New Roman" w:hAnsi="Times New Roman" w:cs="Times New Roman"/>
          <w:b/>
          <w:sz w:val="22"/>
          <w:szCs w:val="22"/>
        </w:rPr>
      </w:pPr>
    </w:p>
    <w:p w14:paraId="31B1168F" w14:textId="1196B783" w:rsidR="00846EA5" w:rsidRPr="00B265F4" w:rsidRDefault="00846EA5" w:rsidP="007263D2">
      <w:pPr>
        <w:ind w:left="720"/>
        <w:jc w:val="both"/>
        <w:rPr>
          <w:rFonts w:ascii="Times New Roman" w:hAnsi="Times New Roman" w:cs="Times New Roman"/>
          <w:b/>
          <w:sz w:val="22"/>
          <w:szCs w:val="22"/>
        </w:rPr>
      </w:pPr>
      <w:r>
        <w:rPr>
          <w:rFonts w:ascii="Times New Roman" w:hAnsi="Times New Roman" w:cs="Times New Roman"/>
          <w:b/>
          <w:sz w:val="22"/>
          <w:szCs w:val="22"/>
        </w:rPr>
        <w:t>1</w:t>
      </w:r>
      <w:r w:rsidR="00467C4E">
        <w:rPr>
          <w:rFonts w:ascii="Times New Roman" w:hAnsi="Times New Roman" w:cs="Times New Roman"/>
          <w:b/>
          <w:sz w:val="22"/>
          <w:szCs w:val="22"/>
        </w:rPr>
        <w:t>2</w:t>
      </w:r>
      <w:r>
        <w:rPr>
          <w:rFonts w:ascii="Times New Roman" w:hAnsi="Times New Roman" w:cs="Times New Roman"/>
          <w:b/>
          <w:sz w:val="22"/>
          <w:szCs w:val="22"/>
        </w:rPr>
        <w:t>:</w:t>
      </w:r>
      <w:r w:rsidR="00482B91">
        <w:rPr>
          <w:rFonts w:ascii="Times New Roman" w:hAnsi="Times New Roman" w:cs="Times New Roman"/>
          <w:b/>
          <w:sz w:val="22"/>
          <w:szCs w:val="22"/>
        </w:rPr>
        <w:t xml:space="preserve"> </w:t>
      </w:r>
      <w:r w:rsidR="00482B91" w:rsidRPr="008873F1">
        <w:rPr>
          <w:rFonts w:ascii="Times New Roman" w:hAnsi="Times New Roman" w:cs="Times New Roman"/>
          <w:b/>
          <w:sz w:val="22"/>
          <w:szCs w:val="22"/>
          <w:u w:val="single"/>
        </w:rPr>
        <w:t>DISCUSS</w:t>
      </w:r>
      <w:r w:rsidR="00493578" w:rsidRPr="008873F1">
        <w:rPr>
          <w:rFonts w:ascii="Times New Roman" w:hAnsi="Times New Roman" w:cs="Times New Roman"/>
          <w:b/>
          <w:sz w:val="22"/>
          <w:szCs w:val="22"/>
          <w:u w:val="single"/>
        </w:rPr>
        <w:t xml:space="preserve"> </w:t>
      </w:r>
      <w:r w:rsidR="00482B91" w:rsidRPr="008873F1">
        <w:rPr>
          <w:rFonts w:ascii="Times New Roman" w:hAnsi="Times New Roman" w:cs="Times New Roman"/>
          <w:b/>
          <w:sz w:val="22"/>
          <w:szCs w:val="22"/>
          <w:u w:val="single"/>
        </w:rPr>
        <w:t xml:space="preserve">AND TAKE </w:t>
      </w:r>
      <w:r w:rsidR="003403C6" w:rsidRPr="008873F1">
        <w:rPr>
          <w:rFonts w:ascii="Times New Roman" w:hAnsi="Times New Roman" w:cs="Times New Roman"/>
          <w:b/>
          <w:sz w:val="22"/>
          <w:szCs w:val="22"/>
          <w:u w:val="single"/>
        </w:rPr>
        <w:t xml:space="preserve">ACTION </w:t>
      </w:r>
      <w:r w:rsidR="005D3C56">
        <w:rPr>
          <w:rFonts w:ascii="Times New Roman" w:hAnsi="Times New Roman" w:cs="Times New Roman"/>
          <w:b/>
          <w:sz w:val="22"/>
          <w:szCs w:val="22"/>
          <w:u w:val="single"/>
        </w:rPr>
        <w:t xml:space="preserve">ON </w:t>
      </w:r>
      <w:r w:rsidR="00655C9B" w:rsidRPr="008873F1">
        <w:rPr>
          <w:rFonts w:ascii="Times New Roman" w:hAnsi="Times New Roman" w:cs="Times New Roman"/>
          <w:b/>
          <w:sz w:val="22"/>
          <w:szCs w:val="22"/>
          <w:u w:val="single"/>
        </w:rPr>
        <w:t xml:space="preserve">REMOVAL OF AUTHORIZED SIGNER MARTY WELLS FROM </w:t>
      </w:r>
      <w:r w:rsidR="00493578" w:rsidRPr="008873F1">
        <w:rPr>
          <w:rFonts w:ascii="Times New Roman" w:hAnsi="Times New Roman" w:cs="Times New Roman"/>
          <w:b/>
          <w:sz w:val="22"/>
          <w:szCs w:val="22"/>
          <w:u w:val="single"/>
        </w:rPr>
        <w:t>ALL CITY BANK ACCOUNTS</w:t>
      </w:r>
      <w:r w:rsidR="005D3C56">
        <w:rPr>
          <w:rFonts w:ascii="Times New Roman" w:hAnsi="Times New Roman" w:cs="Times New Roman"/>
          <w:b/>
          <w:sz w:val="22"/>
          <w:szCs w:val="22"/>
          <w:u w:val="single"/>
        </w:rPr>
        <w:t xml:space="preserve"> AND CHECKS.</w:t>
      </w:r>
    </w:p>
    <w:p w14:paraId="229498CB" w14:textId="77777777" w:rsidR="005565C8" w:rsidRDefault="005565C8" w:rsidP="007263D2">
      <w:pPr>
        <w:ind w:left="720"/>
        <w:jc w:val="both"/>
        <w:rPr>
          <w:rFonts w:ascii="Times New Roman" w:hAnsi="Times New Roman" w:cs="Times New Roman"/>
          <w:b/>
          <w:sz w:val="22"/>
          <w:szCs w:val="22"/>
        </w:rPr>
      </w:pPr>
    </w:p>
    <w:p w14:paraId="24B2A692" w14:textId="33E68C86" w:rsidR="005565C8" w:rsidRDefault="005565C8" w:rsidP="007263D2">
      <w:pPr>
        <w:ind w:left="720"/>
        <w:jc w:val="both"/>
        <w:rPr>
          <w:rFonts w:ascii="Times New Roman" w:hAnsi="Times New Roman" w:cs="Times New Roman"/>
          <w:b/>
          <w:sz w:val="22"/>
          <w:szCs w:val="22"/>
        </w:rPr>
      </w:pPr>
      <w:r>
        <w:rPr>
          <w:rFonts w:ascii="Times New Roman" w:hAnsi="Times New Roman" w:cs="Times New Roman"/>
          <w:b/>
          <w:sz w:val="22"/>
          <w:szCs w:val="22"/>
        </w:rPr>
        <w:t>1</w:t>
      </w:r>
      <w:r w:rsidR="00467C4E">
        <w:rPr>
          <w:rFonts w:ascii="Times New Roman" w:hAnsi="Times New Roman" w:cs="Times New Roman"/>
          <w:b/>
          <w:sz w:val="22"/>
          <w:szCs w:val="22"/>
        </w:rPr>
        <w:t>3</w:t>
      </w:r>
      <w:r>
        <w:rPr>
          <w:rFonts w:ascii="Times New Roman" w:hAnsi="Times New Roman" w:cs="Times New Roman"/>
          <w:b/>
          <w:sz w:val="22"/>
          <w:szCs w:val="22"/>
        </w:rPr>
        <w:t>:</w:t>
      </w:r>
      <w:r w:rsidR="00304BE5">
        <w:rPr>
          <w:rFonts w:ascii="Times New Roman" w:hAnsi="Times New Roman" w:cs="Times New Roman"/>
          <w:b/>
          <w:sz w:val="22"/>
          <w:szCs w:val="22"/>
        </w:rPr>
        <w:t xml:space="preserve"> </w:t>
      </w:r>
      <w:r w:rsidR="00493578" w:rsidRPr="00FC045A">
        <w:rPr>
          <w:rFonts w:ascii="Times New Roman" w:hAnsi="Times New Roman" w:cs="Times New Roman"/>
          <w:b/>
          <w:sz w:val="22"/>
          <w:szCs w:val="22"/>
          <w:u w:val="single"/>
        </w:rPr>
        <w:t>DISCUSS AND</w:t>
      </w:r>
      <w:r w:rsidRPr="00FC045A">
        <w:rPr>
          <w:rFonts w:ascii="Times New Roman" w:hAnsi="Times New Roman" w:cs="Times New Roman"/>
          <w:b/>
          <w:sz w:val="22"/>
          <w:szCs w:val="22"/>
          <w:u w:val="single"/>
        </w:rPr>
        <w:t xml:space="preserve"> TAKE ACTION </w:t>
      </w:r>
      <w:r w:rsidR="004D3704">
        <w:rPr>
          <w:rFonts w:ascii="Times New Roman" w:hAnsi="Times New Roman" w:cs="Times New Roman"/>
          <w:b/>
          <w:sz w:val="22"/>
          <w:szCs w:val="22"/>
          <w:u w:val="single"/>
        </w:rPr>
        <w:t xml:space="preserve">ON </w:t>
      </w:r>
      <w:r w:rsidR="004D3704" w:rsidRPr="00FC045A">
        <w:rPr>
          <w:rFonts w:ascii="Times New Roman" w:hAnsi="Times New Roman" w:cs="Times New Roman"/>
          <w:b/>
          <w:sz w:val="22"/>
          <w:szCs w:val="22"/>
          <w:u w:val="single"/>
        </w:rPr>
        <w:t>ADDING</w:t>
      </w:r>
      <w:r w:rsidR="005D3C56">
        <w:rPr>
          <w:rFonts w:ascii="Times New Roman" w:hAnsi="Times New Roman" w:cs="Times New Roman"/>
          <w:b/>
          <w:sz w:val="22"/>
          <w:szCs w:val="22"/>
          <w:u w:val="single"/>
        </w:rPr>
        <w:t xml:space="preserve"> A </w:t>
      </w:r>
      <w:r w:rsidR="00182411" w:rsidRPr="00FC045A">
        <w:rPr>
          <w:rFonts w:ascii="Times New Roman" w:hAnsi="Times New Roman" w:cs="Times New Roman"/>
          <w:b/>
          <w:sz w:val="22"/>
          <w:szCs w:val="22"/>
          <w:u w:val="single"/>
        </w:rPr>
        <w:t xml:space="preserve">SIGNER TO </w:t>
      </w:r>
      <w:r w:rsidR="005D3C56">
        <w:rPr>
          <w:rFonts w:ascii="Times New Roman" w:hAnsi="Times New Roman" w:cs="Times New Roman"/>
          <w:b/>
          <w:sz w:val="22"/>
          <w:szCs w:val="22"/>
          <w:u w:val="single"/>
        </w:rPr>
        <w:t xml:space="preserve">ALL CITY </w:t>
      </w:r>
      <w:r w:rsidR="00182411" w:rsidRPr="00FC045A">
        <w:rPr>
          <w:rFonts w:ascii="Times New Roman" w:hAnsi="Times New Roman" w:cs="Times New Roman"/>
          <w:b/>
          <w:sz w:val="22"/>
          <w:szCs w:val="22"/>
          <w:u w:val="single"/>
        </w:rPr>
        <w:t>BANK ACCOUNTS</w:t>
      </w:r>
      <w:r w:rsidR="005D3C56">
        <w:rPr>
          <w:rFonts w:ascii="Times New Roman" w:hAnsi="Times New Roman" w:cs="Times New Roman"/>
          <w:b/>
          <w:sz w:val="22"/>
          <w:szCs w:val="22"/>
          <w:u w:val="single"/>
        </w:rPr>
        <w:t xml:space="preserve"> AND CHECKS. </w:t>
      </w:r>
    </w:p>
    <w:p w14:paraId="13EA8459" w14:textId="77777777" w:rsidR="00F42A5A" w:rsidRDefault="00F42A5A" w:rsidP="007263D2">
      <w:pPr>
        <w:ind w:left="720"/>
        <w:jc w:val="both"/>
        <w:rPr>
          <w:rFonts w:ascii="Times New Roman" w:hAnsi="Times New Roman" w:cs="Times New Roman"/>
          <w:b/>
          <w:sz w:val="22"/>
          <w:szCs w:val="22"/>
        </w:rPr>
      </w:pPr>
    </w:p>
    <w:p w14:paraId="60CCD3CC" w14:textId="0BFB0426" w:rsidR="009B416A" w:rsidRDefault="00F42A5A" w:rsidP="00403DE9">
      <w:pPr>
        <w:ind w:firstLine="720"/>
        <w:jc w:val="both"/>
        <w:rPr>
          <w:rFonts w:ascii="Times New Roman" w:hAnsi="Times New Roman" w:cs="Times New Roman"/>
          <w:b/>
          <w:sz w:val="22"/>
          <w:szCs w:val="22"/>
        </w:rPr>
      </w:pPr>
      <w:r>
        <w:rPr>
          <w:rFonts w:ascii="Times New Roman" w:hAnsi="Times New Roman" w:cs="Times New Roman"/>
          <w:b/>
          <w:sz w:val="22"/>
          <w:szCs w:val="22"/>
        </w:rPr>
        <w:t>1</w:t>
      </w:r>
      <w:r w:rsidR="00467C4E">
        <w:rPr>
          <w:rFonts w:ascii="Times New Roman" w:hAnsi="Times New Roman" w:cs="Times New Roman"/>
          <w:b/>
          <w:sz w:val="22"/>
          <w:szCs w:val="22"/>
        </w:rPr>
        <w:t>4</w:t>
      </w:r>
      <w:r>
        <w:rPr>
          <w:rFonts w:ascii="Times New Roman" w:hAnsi="Times New Roman" w:cs="Times New Roman"/>
          <w:b/>
          <w:sz w:val="22"/>
          <w:szCs w:val="22"/>
        </w:rPr>
        <w:t>:</w:t>
      </w:r>
      <w:r w:rsidR="00067BBE">
        <w:rPr>
          <w:rFonts w:ascii="Times New Roman" w:hAnsi="Times New Roman" w:cs="Times New Roman"/>
          <w:b/>
          <w:sz w:val="22"/>
          <w:szCs w:val="22"/>
        </w:rPr>
        <w:t xml:space="preserve"> </w:t>
      </w:r>
      <w:r w:rsidR="00067BBE" w:rsidRPr="009B416A">
        <w:rPr>
          <w:rFonts w:ascii="Times New Roman" w:hAnsi="Times New Roman" w:cs="Times New Roman"/>
          <w:b/>
          <w:sz w:val="22"/>
          <w:szCs w:val="22"/>
          <w:u w:val="single"/>
        </w:rPr>
        <w:t>RES</w:t>
      </w:r>
      <w:r w:rsidR="00B6573F" w:rsidRPr="009B416A">
        <w:rPr>
          <w:rFonts w:ascii="Times New Roman" w:hAnsi="Times New Roman" w:cs="Times New Roman"/>
          <w:b/>
          <w:sz w:val="22"/>
          <w:szCs w:val="22"/>
          <w:u w:val="single"/>
        </w:rPr>
        <w:t>OLUTION 2025</w:t>
      </w:r>
      <w:r w:rsidR="00BA30D0" w:rsidRPr="009B416A">
        <w:rPr>
          <w:rFonts w:ascii="Times New Roman" w:hAnsi="Times New Roman" w:cs="Times New Roman"/>
          <w:b/>
          <w:sz w:val="22"/>
          <w:szCs w:val="22"/>
          <w:u w:val="single"/>
        </w:rPr>
        <w:t>-02</w:t>
      </w:r>
      <w:r w:rsidR="0086775F" w:rsidRPr="009B416A">
        <w:rPr>
          <w:rFonts w:ascii="Times New Roman" w:hAnsi="Times New Roman" w:cs="Times New Roman"/>
          <w:b/>
          <w:sz w:val="22"/>
          <w:szCs w:val="22"/>
          <w:u w:val="single"/>
        </w:rPr>
        <w:t>:</w:t>
      </w:r>
      <w:r w:rsidR="00BA30D0">
        <w:rPr>
          <w:rFonts w:ascii="Times New Roman" w:hAnsi="Times New Roman" w:cs="Times New Roman"/>
          <w:b/>
          <w:sz w:val="22"/>
          <w:szCs w:val="22"/>
        </w:rPr>
        <w:t xml:space="preserve"> </w:t>
      </w:r>
    </w:p>
    <w:p w14:paraId="531CB660" w14:textId="6F0D0AD4" w:rsidR="00F42A5A" w:rsidRPr="00935CC2" w:rsidRDefault="005D3C56" w:rsidP="007263D2">
      <w:pPr>
        <w:ind w:left="720"/>
        <w:jc w:val="both"/>
        <w:rPr>
          <w:rFonts w:ascii="Times New Roman" w:hAnsi="Times New Roman" w:cs="Times New Roman"/>
          <w:b/>
          <w:sz w:val="22"/>
          <w:szCs w:val="22"/>
        </w:rPr>
      </w:pPr>
      <w:r>
        <w:rPr>
          <w:rFonts w:ascii="Times New Roman" w:hAnsi="Times New Roman" w:cs="Times New Roman"/>
          <w:b/>
          <w:sz w:val="22"/>
          <w:szCs w:val="22"/>
        </w:rPr>
        <w:t xml:space="preserve">DISCUSS AND TAKE POSSIBLE ACTION ON </w:t>
      </w:r>
      <w:r w:rsidR="0086775F">
        <w:rPr>
          <w:rFonts w:ascii="Times New Roman" w:hAnsi="Times New Roman" w:cs="Times New Roman"/>
          <w:b/>
          <w:sz w:val="22"/>
          <w:szCs w:val="22"/>
        </w:rPr>
        <w:t xml:space="preserve">ADOPTING A PREVAILING WAGE RATE FOR </w:t>
      </w:r>
      <w:r w:rsidR="00096C32">
        <w:rPr>
          <w:rFonts w:ascii="Times New Roman" w:hAnsi="Times New Roman" w:cs="Times New Roman"/>
          <w:b/>
          <w:sz w:val="22"/>
          <w:szCs w:val="22"/>
        </w:rPr>
        <w:t>ALL PUBLIC</w:t>
      </w:r>
      <w:r w:rsidR="009B416A">
        <w:rPr>
          <w:rFonts w:ascii="Times New Roman" w:hAnsi="Times New Roman" w:cs="Times New Roman"/>
          <w:b/>
          <w:sz w:val="22"/>
          <w:szCs w:val="22"/>
        </w:rPr>
        <w:t xml:space="preserve"> WORKS PROJECT BIDS AND CONTRACTS IN COMPLIANCE WITH TEXAS </w:t>
      </w:r>
      <w:r w:rsidR="00096C32">
        <w:rPr>
          <w:rFonts w:ascii="Times New Roman" w:hAnsi="Times New Roman" w:cs="Times New Roman"/>
          <w:b/>
          <w:sz w:val="22"/>
          <w:szCs w:val="22"/>
        </w:rPr>
        <w:t>GOVERNMENT</w:t>
      </w:r>
      <w:r w:rsidR="009B416A">
        <w:rPr>
          <w:rFonts w:ascii="Times New Roman" w:hAnsi="Times New Roman" w:cs="Times New Roman"/>
          <w:b/>
          <w:sz w:val="22"/>
          <w:szCs w:val="22"/>
        </w:rPr>
        <w:t xml:space="preserve"> CODE </w:t>
      </w:r>
      <w:r w:rsidR="00096C32">
        <w:rPr>
          <w:rFonts w:ascii="Times New Roman" w:hAnsi="Times New Roman" w:cs="Times New Roman"/>
          <w:b/>
          <w:sz w:val="22"/>
          <w:szCs w:val="22"/>
        </w:rPr>
        <w:t>2258</w:t>
      </w:r>
      <w:ins w:id="1" w:author="Timothy Kirwin" w:date="2025-05-10T19:45:00Z" w16du:dateUtc="2025-05-11T00:45:00Z">
        <w:r>
          <w:rPr>
            <w:rFonts w:ascii="Times New Roman" w:hAnsi="Times New Roman" w:cs="Times New Roman"/>
            <w:b/>
            <w:sz w:val="22"/>
            <w:szCs w:val="22"/>
          </w:rPr>
          <w:t>.</w:t>
        </w:r>
      </w:ins>
    </w:p>
    <w:p w14:paraId="02D33813" w14:textId="77777777" w:rsidR="00987D0E" w:rsidRDefault="00987D0E" w:rsidP="0060140B">
      <w:pPr>
        <w:ind w:left="1440"/>
        <w:jc w:val="both"/>
        <w:rPr>
          <w:rFonts w:ascii="Times New Roman" w:hAnsi="Times New Roman" w:cs="Times New Roman"/>
          <w:sz w:val="22"/>
          <w:szCs w:val="22"/>
        </w:rPr>
      </w:pPr>
    </w:p>
    <w:p w14:paraId="030E916B" w14:textId="3DFD3CB0" w:rsidR="00CA38BA" w:rsidRPr="00CA38BA" w:rsidRDefault="00CA38BA" w:rsidP="00D41661">
      <w:pPr>
        <w:jc w:val="both"/>
        <w:rPr>
          <w:rFonts w:ascii="Times New Roman" w:hAnsi="Times New Roman" w:cs="Times New Roman"/>
          <w:sz w:val="22"/>
          <w:szCs w:val="22"/>
        </w:rPr>
      </w:pPr>
    </w:p>
    <w:p w14:paraId="0EE606D4" w14:textId="77777777" w:rsidR="00CA38BA" w:rsidRPr="00CE395B" w:rsidRDefault="00CA38BA" w:rsidP="00D41661">
      <w:pPr>
        <w:jc w:val="both"/>
        <w:rPr>
          <w:rFonts w:ascii="Times New Roman" w:hAnsi="Times New Roman" w:cs="Times New Roman"/>
          <w:b/>
          <w:bCs/>
          <w:sz w:val="22"/>
          <w:szCs w:val="22"/>
          <w:u w:val="single"/>
        </w:rPr>
      </w:pPr>
    </w:p>
    <w:p w14:paraId="440DFD3D" w14:textId="60392310" w:rsidR="006562A1" w:rsidRDefault="00DF0E36">
      <w:pPr>
        <w:rPr>
          <w:rFonts w:ascii="Times New Roman" w:hAnsi="Times New Roman" w:cs="Times New Roman"/>
          <w:b/>
          <w:bCs/>
          <w:sz w:val="22"/>
          <w:szCs w:val="22"/>
        </w:rPr>
      </w:pPr>
      <w:r>
        <w:rPr>
          <w:rFonts w:ascii="Times New Roman" w:hAnsi="Times New Roman" w:cs="Times New Roman"/>
          <w:b/>
          <w:bCs/>
          <w:sz w:val="22"/>
          <w:szCs w:val="22"/>
        </w:rPr>
        <w:t>1</w:t>
      </w:r>
      <w:r w:rsidR="00467C4E">
        <w:rPr>
          <w:rFonts w:ascii="Times New Roman" w:hAnsi="Times New Roman" w:cs="Times New Roman"/>
          <w:b/>
          <w:bCs/>
          <w:sz w:val="22"/>
          <w:szCs w:val="22"/>
        </w:rPr>
        <w:t>5</w:t>
      </w:r>
      <w:r w:rsidR="00BC7334">
        <w:rPr>
          <w:rFonts w:ascii="Times New Roman" w:hAnsi="Times New Roman" w:cs="Times New Roman"/>
          <w:b/>
          <w:bCs/>
          <w:sz w:val="22"/>
          <w:szCs w:val="22"/>
        </w:rPr>
        <w:t xml:space="preserve">: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0C838D6B" w:rsidR="006562A1" w:rsidRDefault="00DF0E36">
      <w:pPr>
        <w:rPr>
          <w:rFonts w:ascii="Times New Roman" w:hAnsi="Times New Roman" w:cs="Times New Roman"/>
          <w:b/>
          <w:bCs/>
          <w:sz w:val="22"/>
          <w:szCs w:val="22"/>
        </w:rPr>
      </w:pPr>
      <w:r>
        <w:rPr>
          <w:rFonts w:ascii="Times New Roman" w:hAnsi="Times New Roman" w:cs="Times New Roman"/>
          <w:b/>
          <w:bCs/>
          <w:sz w:val="22"/>
          <w:szCs w:val="22"/>
        </w:rPr>
        <w:t>1</w:t>
      </w:r>
      <w:r w:rsidR="00467C4E">
        <w:rPr>
          <w:rFonts w:ascii="Times New Roman" w:hAnsi="Times New Roman" w:cs="Times New Roman"/>
          <w:b/>
          <w:bCs/>
          <w:sz w:val="22"/>
          <w:szCs w:val="22"/>
        </w:rPr>
        <w:t>6</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6365F22F"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762FB1">
        <w:rPr>
          <w:rFonts w:ascii="Times New Roman" w:hAnsi="Times New Roman" w:cs="Times New Roman"/>
          <w:b/>
          <w:sz w:val="22"/>
          <w:szCs w:val="22"/>
        </w:rPr>
        <w:t>15</w:t>
      </w:r>
      <w:r w:rsidR="00565AA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762FB1">
        <w:rPr>
          <w:rFonts w:ascii="Times New Roman" w:hAnsi="Times New Roman" w:cs="Times New Roman"/>
          <w:b/>
          <w:sz w:val="22"/>
          <w:szCs w:val="22"/>
        </w:rPr>
        <w:t>MAY</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8A1D" w14:textId="77777777" w:rsidR="00ED2EEC" w:rsidRDefault="00ED2EEC">
      <w:r>
        <w:separator/>
      </w:r>
    </w:p>
  </w:endnote>
  <w:endnote w:type="continuationSeparator" w:id="0">
    <w:p w14:paraId="577EB019" w14:textId="77777777" w:rsidR="00ED2EEC" w:rsidRDefault="00ED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0AEC" w14:textId="77777777" w:rsidR="00ED2EEC" w:rsidRDefault="00ED2EEC">
      <w:r>
        <w:rPr>
          <w:color w:val="000000"/>
        </w:rPr>
        <w:separator/>
      </w:r>
    </w:p>
  </w:footnote>
  <w:footnote w:type="continuationSeparator" w:id="0">
    <w:p w14:paraId="7B0C89CE" w14:textId="77777777" w:rsidR="00ED2EEC" w:rsidRDefault="00ED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25C20227"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othy Kirwin">
    <w15:presenceInfo w15:providerId="Windows Live" w15:userId="c8dd35e9a3fdb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2525"/>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67BBE"/>
    <w:rsid w:val="00075017"/>
    <w:rsid w:val="000822BD"/>
    <w:rsid w:val="000834BC"/>
    <w:rsid w:val="0008519D"/>
    <w:rsid w:val="000958AE"/>
    <w:rsid w:val="0009684C"/>
    <w:rsid w:val="000969D9"/>
    <w:rsid w:val="00096C32"/>
    <w:rsid w:val="00096D47"/>
    <w:rsid w:val="00097B53"/>
    <w:rsid w:val="000A4D1C"/>
    <w:rsid w:val="000A4F68"/>
    <w:rsid w:val="000B2F0F"/>
    <w:rsid w:val="000B4829"/>
    <w:rsid w:val="000C1242"/>
    <w:rsid w:val="000E7B3C"/>
    <w:rsid w:val="000F4D6E"/>
    <w:rsid w:val="00101B24"/>
    <w:rsid w:val="00104BAC"/>
    <w:rsid w:val="0010634D"/>
    <w:rsid w:val="00106CB6"/>
    <w:rsid w:val="001075A1"/>
    <w:rsid w:val="00110E3A"/>
    <w:rsid w:val="00127A7E"/>
    <w:rsid w:val="001315E9"/>
    <w:rsid w:val="0013667C"/>
    <w:rsid w:val="001471CF"/>
    <w:rsid w:val="0015089D"/>
    <w:rsid w:val="001530C1"/>
    <w:rsid w:val="00153E99"/>
    <w:rsid w:val="00154BE5"/>
    <w:rsid w:val="001619AD"/>
    <w:rsid w:val="00162D31"/>
    <w:rsid w:val="001638B6"/>
    <w:rsid w:val="0016595F"/>
    <w:rsid w:val="001662CA"/>
    <w:rsid w:val="00177231"/>
    <w:rsid w:val="00177A78"/>
    <w:rsid w:val="00182411"/>
    <w:rsid w:val="00182625"/>
    <w:rsid w:val="001916DF"/>
    <w:rsid w:val="00193E82"/>
    <w:rsid w:val="001A35F1"/>
    <w:rsid w:val="001A397C"/>
    <w:rsid w:val="001B2682"/>
    <w:rsid w:val="001C423B"/>
    <w:rsid w:val="001C5E92"/>
    <w:rsid w:val="001C76CF"/>
    <w:rsid w:val="001C7989"/>
    <w:rsid w:val="001D0AF0"/>
    <w:rsid w:val="001D0BD4"/>
    <w:rsid w:val="001D4460"/>
    <w:rsid w:val="001D6E94"/>
    <w:rsid w:val="001D7D28"/>
    <w:rsid w:val="001E13C9"/>
    <w:rsid w:val="001E4D51"/>
    <w:rsid w:val="001E70CE"/>
    <w:rsid w:val="001F26E3"/>
    <w:rsid w:val="001F6124"/>
    <w:rsid w:val="00202D2F"/>
    <w:rsid w:val="00204793"/>
    <w:rsid w:val="00213563"/>
    <w:rsid w:val="00213668"/>
    <w:rsid w:val="00220F0F"/>
    <w:rsid w:val="00224ACB"/>
    <w:rsid w:val="0022756A"/>
    <w:rsid w:val="00227984"/>
    <w:rsid w:val="002338B8"/>
    <w:rsid w:val="002345E4"/>
    <w:rsid w:val="00235EDE"/>
    <w:rsid w:val="00236D71"/>
    <w:rsid w:val="002422AE"/>
    <w:rsid w:val="002436FA"/>
    <w:rsid w:val="002464E9"/>
    <w:rsid w:val="00246DD0"/>
    <w:rsid w:val="002526B3"/>
    <w:rsid w:val="0025399B"/>
    <w:rsid w:val="002547CA"/>
    <w:rsid w:val="002567E1"/>
    <w:rsid w:val="002A17AA"/>
    <w:rsid w:val="002A5DCB"/>
    <w:rsid w:val="002A7466"/>
    <w:rsid w:val="002A753C"/>
    <w:rsid w:val="002A7671"/>
    <w:rsid w:val="002B250A"/>
    <w:rsid w:val="002C4A59"/>
    <w:rsid w:val="002D2067"/>
    <w:rsid w:val="002D5187"/>
    <w:rsid w:val="002E0341"/>
    <w:rsid w:val="002E06BA"/>
    <w:rsid w:val="002E29B7"/>
    <w:rsid w:val="002E3B61"/>
    <w:rsid w:val="002E61E3"/>
    <w:rsid w:val="002F08B6"/>
    <w:rsid w:val="002F092D"/>
    <w:rsid w:val="00302353"/>
    <w:rsid w:val="0030248A"/>
    <w:rsid w:val="00302819"/>
    <w:rsid w:val="00304BE5"/>
    <w:rsid w:val="003052E6"/>
    <w:rsid w:val="003139C7"/>
    <w:rsid w:val="00313B65"/>
    <w:rsid w:val="003403C6"/>
    <w:rsid w:val="003563A5"/>
    <w:rsid w:val="00361751"/>
    <w:rsid w:val="0038101E"/>
    <w:rsid w:val="00397396"/>
    <w:rsid w:val="003A2CE7"/>
    <w:rsid w:val="003A2F24"/>
    <w:rsid w:val="003B16A5"/>
    <w:rsid w:val="003B32CF"/>
    <w:rsid w:val="003B3767"/>
    <w:rsid w:val="003B50A9"/>
    <w:rsid w:val="003B5566"/>
    <w:rsid w:val="003B73E4"/>
    <w:rsid w:val="003C2D27"/>
    <w:rsid w:val="003D190A"/>
    <w:rsid w:val="003D2DA2"/>
    <w:rsid w:val="003E0741"/>
    <w:rsid w:val="003E468A"/>
    <w:rsid w:val="003E61AA"/>
    <w:rsid w:val="003E71DE"/>
    <w:rsid w:val="003E79A3"/>
    <w:rsid w:val="003F3364"/>
    <w:rsid w:val="003F3C43"/>
    <w:rsid w:val="003F4782"/>
    <w:rsid w:val="00401D50"/>
    <w:rsid w:val="00403DE9"/>
    <w:rsid w:val="0041040F"/>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67C4E"/>
    <w:rsid w:val="00470034"/>
    <w:rsid w:val="00471F0D"/>
    <w:rsid w:val="00473CFE"/>
    <w:rsid w:val="00474C3F"/>
    <w:rsid w:val="00476C20"/>
    <w:rsid w:val="004772BC"/>
    <w:rsid w:val="00481EBB"/>
    <w:rsid w:val="00482B91"/>
    <w:rsid w:val="0049282F"/>
    <w:rsid w:val="00493578"/>
    <w:rsid w:val="00495C80"/>
    <w:rsid w:val="00496932"/>
    <w:rsid w:val="004A564C"/>
    <w:rsid w:val="004B1BC8"/>
    <w:rsid w:val="004B5618"/>
    <w:rsid w:val="004C735C"/>
    <w:rsid w:val="004D21F0"/>
    <w:rsid w:val="004D2A15"/>
    <w:rsid w:val="004D3704"/>
    <w:rsid w:val="004D437B"/>
    <w:rsid w:val="004E12F9"/>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5753"/>
    <w:rsid w:val="005473AC"/>
    <w:rsid w:val="0055156C"/>
    <w:rsid w:val="005522C6"/>
    <w:rsid w:val="005538F8"/>
    <w:rsid w:val="005565C8"/>
    <w:rsid w:val="00557AD5"/>
    <w:rsid w:val="00562B38"/>
    <w:rsid w:val="00565AAB"/>
    <w:rsid w:val="005729B1"/>
    <w:rsid w:val="005745A1"/>
    <w:rsid w:val="005747A1"/>
    <w:rsid w:val="00580EB6"/>
    <w:rsid w:val="00584413"/>
    <w:rsid w:val="00584EC8"/>
    <w:rsid w:val="005871B9"/>
    <w:rsid w:val="0059481F"/>
    <w:rsid w:val="005A0BBD"/>
    <w:rsid w:val="005A15AF"/>
    <w:rsid w:val="005A1B07"/>
    <w:rsid w:val="005A2AE0"/>
    <w:rsid w:val="005A45E9"/>
    <w:rsid w:val="005A63E7"/>
    <w:rsid w:val="005B27E0"/>
    <w:rsid w:val="005B2D3A"/>
    <w:rsid w:val="005C2032"/>
    <w:rsid w:val="005C5D33"/>
    <w:rsid w:val="005D3C56"/>
    <w:rsid w:val="005E2383"/>
    <w:rsid w:val="005E313A"/>
    <w:rsid w:val="005E68D6"/>
    <w:rsid w:val="005E79A2"/>
    <w:rsid w:val="005E7AA0"/>
    <w:rsid w:val="005F0087"/>
    <w:rsid w:val="005F69FB"/>
    <w:rsid w:val="006010BB"/>
    <w:rsid w:val="0060140B"/>
    <w:rsid w:val="006016CD"/>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5C9B"/>
    <w:rsid w:val="00656193"/>
    <w:rsid w:val="006562A1"/>
    <w:rsid w:val="006630E0"/>
    <w:rsid w:val="00665CCA"/>
    <w:rsid w:val="00670DD0"/>
    <w:rsid w:val="00680B9D"/>
    <w:rsid w:val="00681433"/>
    <w:rsid w:val="00683E98"/>
    <w:rsid w:val="006954AC"/>
    <w:rsid w:val="00696558"/>
    <w:rsid w:val="00696975"/>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F01"/>
    <w:rsid w:val="006F2883"/>
    <w:rsid w:val="006F5326"/>
    <w:rsid w:val="00703F74"/>
    <w:rsid w:val="00705AAA"/>
    <w:rsid w:val="007079D6"/>
    <w:rsid w:val="0071237F"/>
    <w:rsid w:val="00712A59"/>
    <w:rsid w:val="00713600"/>
    <w:rsid w:val="00714626"/>
    <w:rsid w:val="00716F27"/>
    <w:rsid w:val="00720543"/>
    <w:rsid w:val="00720623"/>
    <w:rsid w:val="00720D44"/>
    <w:rsid w:val="0072342D"/>
    <w:rsid w:val="00724124"/>
    <w:rsid w:val="007263D2"/>
    <w:rsid w:val="007269BF"/>
    <w:rsid w:val="00726ADC"/>
    <w:rsid w:val="0073092D"/>
    <w:rsid w:val="00731695"/>
    <w:rsid w:val="007402F0"/>
    <w:rsid w:val="00742187"/>
    <w:rsid w:val="00750217"/>
    <w:rsid w:val="007523C2"/>
    <w:rsid w:val="0075288F"/>
    <w:rsid w:val="007547D7"/>
    <w:rsid w:val="00756ED8"/>
    <w:rsid w:val="00762FB1"/>
    <w:rsid w:val="0076453B"/>
    <w:rsid w:val="0077059B"/>
    <w:rsid w:val="00774A34"/>
    <w:rsid w:val="007763C6"/>
    <w:rsid w:val="00776CE9"/>
    <w:rsid w:val="007833EA"/>
    <w:rsid w:val="0078797E"/>
    <w:rsid w:val="00791A25"/>
    <w:rsid w:val="0079287E"/>
    <w:rsid w:val="00793C98"/>
    <w:rsid w:val="007945C0"/>
    <w:rsid w:val="00796190"/>
    <w:rsid w:val="00797350"/>
    <w:rsid w:val="007A71DA"/>
    <w:rsid w:val="007B35C8"/>
    <w:rsid w:val="007C01C7"/>
    <w:rsid w:val="007C5EB1"/>
    <w:rsid w:val="007C706C"/>
    <w:rsid w:val="007D22A7"/>
    <w:rsid w:val="007D5584"/>
    <w:rsid w:val="007D5FB5"/>
    <w:rsid w:val="007E1A69"/>
    <w:rsid w:val="007E1D2E"/>
    <w:rsid w:val="007E73C9"/>
    <w:rsid w:val="007F622B"/>
    <w:rsid w:val="007F72CA"/>
    <w:rsid w:val="00810532"/>
    <w:rsid w:val="00815CC5"/>
    <w:rsid w:val="00820956"/>
    <w:rsid w:val="00824543"/>
    <w:rsid w:val="00827F5C"/>
    <w:rsid w:val="00836BE1"/>
    <w:rsid w:val="008433E7"/>
    <w:rsid w:val="00845488"/>
    <w:rsid w:val="00846EA5"/>
    <w:rsid w:val="008509FF"/>
    <w:rsid w:val="00865F75"/>
    <w:rsid w:val="0086775F"/>
    <w:rsid w:val="00870C55"/>
    <w:rsid w:val="00873B10"/>
    <w:rsid w:val="00877692"/>
    <w:rsid w:val="00880F10"/>
    <w:rsid w:val="008840D5"/>
    <w:rsid w:val="008865C2"/>
    <w:rsid w:val="008873F1"/>
    <w:rsid w:val="00894BE2"/>
    <w:rsid w:val="008968C4"/>
    <w:rsid w:val="008A4251"/>
    <w:rsid w:val="008B0223"/>
    <w:rsid w:val="008B1696"/>
    <w:rsid w:val="008B21CE"/>
    <w:rsid w:val="008B485F"/>
    <w:rsid w:val="008C07C4"/>
    <w:rsid w:val="008C5AAE"/>
    <w:rsid w:val="008C5CF1"/>
    <w:rsid w:val="008C5D9E"/>
    <w:rsid w:val="008D6A78"/>
    <w:rsid w:val="008D7A5C"/>
    <w:rsid w:val="008E1558"/>
    <w:rsid w:val="008F01F9"/>
    <w:rsid w:val="008F3661"/>
    <w:rsid w:val="008F78AB"/>
    <w:rsid w:val="0090283B"/>
    <w:rsid w:val="00905250"/>
    <w:rsid w:val="00905414"/>
    <w:rsid w:val="00905C26"/>
    <w:rsid w:val="00911F2B"/>
    <w:rsid w:val="0091715D"/>
    <w:rsid w:val="00917A58"/>
    <w:rsid w:val="00921B20"/>
    <w:rsid w:val="00921B49"/>
    <w:rsid w:val="00922841"/>
    <w:rsid w:val="00923572"/>
    <w:rsid w:val="009311D5"/>
    <w:rsid w:val="00935CC2"/>
    <w:rsid w:val="00935D51"/>
    <w:rsid w:val="00946E8D"/>
    <w:rsid w:val="0095016A"/>
    <w:rsid w:val="00950407"/>
    <w:rsid w:val="00960E09"/>
    <w:rsid w:val="00961E5C"/>
    <w:rsid w:val="00964B04"/>
    <w:rsid w:val="009703DC"/>
    <w:rsid w:val="0097554F"/>
    <w:rsid w:val="00975C9F"/>
    <w:rsid w:val="009812A3"/>
    <w:rsid w:val="00987B21"/>
    <w:rsid w:val="00987D0E"/>
    <w:rsid w:val="009A1AFD"/>
    <w:rsid w:val="009A209E"/>
    <w:rsid w:val="009B416A"/>
    <w:rsid w:val="009B7C2A"/>
    <w:rsid w:val="009C0990"/>
    <w:rsid w:val="009C3453"/>
    <w:rsid w:val="009C4ADD"/>
    <w:rsid w:val="009D4578"/>
    <w:rsid w:val="009D6D6B"/>
    <w:rsid w:val="009D6EBD"/>
    <w:rsid w:val="009F1F58"/>
    <w:rsid w:val="00A02CE5"/>
    <w:rsid w:val="00A06297"/>
    <w:rsid w:val="00A0789C"/>
    <w:rsid w:val="00A079C7"/>
    <w:rsid w:val="00A1019F"/>
    <w:rsid w:val="00A117BB"/>
    <w:rsid w:val="00A1463B"/>
    <w:rsid w:val="00A1526E"/>
    <w:rsid w:val="00A2540C"/>
    <w:rsid w:val="00A30E15"/>
    <w:rsid w:val="00A37DF3"/>
    <w:rsid w:val="00A42191"/>
    <w:rsid w:val="00A439F1"/>
    <w:rsid w:val="00A44EEA"/>
    <w:rsid w:val="00A6316B"/>
    <w:rsid w:val="00A71C7A"/>
    <w:rsid w:val="00A7672F"/>
    <w:rsid w:val="00A866D4"/>
    <w:rsid w:val="00A87C77"/>
    <w:rsid w:val="00A922C0"/>
    <w:rsid w:val="00A930D9"/>
    <w:rsid w:val="00AA0DE6"/>
    <w:rsid w:val="00AA4334"/>
    <w:rsid w:val="00AA6F59"/>
    <w:rsid w:val="00AB1084"/>
    <w:rsid w:val="00AB4295"/>
    <w:rsid w:val="00AC193F"/>
    <w:rsid w:val="00AC249B"/>
    <w:rsid w:val="00AC6370"/>
    <w:rsid w:val="00AD0917"/>
    <w:rsid w:val="00AD119D"/>
    <w:rsid w:val="00AD4CF8"/>
    <w:rsid w:val="00AD6DAB"/>
    <w:rsid w:val="00AD7578"/>
    <w:rsid w:val="00AE260E"/>
    <w:rsid w:val="00AE7CE0"/>
    <w:rsid w:val="00AF111B"/>
    <w:rsid w:val="00B0281C"/>
    <w:rsid w:val="00B03EC5"/>
    <w:rsid w:val="00B05647"/>
    <w:rsid w:val="00B06F72"/>
    <w:rsid w:val="00B070AE"/>
    <w:rsid w:val="00B079EF"/>
    <w:rsid w:val="00B108D6"/>
    <w:rsid w:val="00B12125"/>
    <w:rsid w:val="00B130D4"/>
    <w:rsid w:val="00B1563C"/>
    <w:rsid w:val="00B15F96"/>
    <w:rsid w:val="00B22177"/>
    <w:rsid w:val="00B25B12"/>
    <w:rsid w:val="00B265F4"/>
    <w:rsid w:val="00B27D77"/>
    <w:rsid w:val="00B32DD1"/>
    <w:rsid w:val="00B341E7"/>
    <w:rsid w:val="00B36514"/>
    <w:rsid w:val="00B37F5C"/>
    <w:rsid w:val="00B44082"/>
    <w:rsid w:val="00B52F4C"/>
    <w:rsid w:val="00B53BF0"/>
    <w:rsid w:val="00B55A18"/>
    <w:rsid w:val="00B6573F"/>
    <w:rsid w:val="00B84AC8"/>
    <w:rsid w:val="00B84FF0"/>
    <w:rsid w:val="00B9113D"/>
    <w:rsid w:val="00B9718A"/>
    <w:rsid w:val="00BA30D0"/>
    <w:rsid w:val="00BA6BB0"/>
    <w:rsid w:val="00BA7D1E"/>
    <w:rsid w:val="00BB0778"/>
    <w:rsid w:val="00BB098B"/>
    <w:rsid w:val="00BB14D4"/>
    <w:rsid w:val="00BC3262"/>
    <w:rsid w:val="00BC7334"/>
    <w:rsid w:val="00BC7955"/>
    <w:rsid w:val="00BD71FE"/>
    <w:rsid w:val="00BE3C56"/>
    <w:rsid w:val="00BE692A"/>
    <w:rsid w:val="00BF5B76"/>
    <w:rsid w:val="00BF6BBF"/>
    <w:rsid w:val="00BF7760"/>
    <w:rsid w:val="00C007C7"/>
    <w:rsid w:val="00C05736"/>
    <w:rsid w:val="00C14B9C"/>
    <w:rsid w:val="00C14D4A"/>
    <w:rsid w:val="00C157CA"/>
    <w:rsid w:val="00C15D3E"/>
    <w:rsid w:val="00C16767"/>
    <w:rsid w:val="00C2331E"/>
    <w:rsid w:val="00C30F6C"/>
    <w:rsid w:val="00C332D8"/>
    <w:rsid w:val="00C362DD"/>
    <w:rsid w:val="00C3706C"/>
    <w:rsid w:val="00C37E7F"/>
    <w:rsid w:val="00C42305"/>
    <w:rsid w:val="00C46AF4"/>
    <w:rsid w:val="00C540F3"/>
    <w:rsid w:val="00C549FA"/>
    <w:rsid w:val="00C54BD9"/>
    <w:rsid w:val="00C56284"/>
    <w:rsid w:val="00C7019A"/>
    <w:rsid w:val="00C70694"/>
    <w:rsid w:val="00C71136"/>
    <w:rsid w:val="00C72C7F"/>
    <w:rsid w:val="00C80E49"/>
    <w:rsid w:val="00C82637"/>
    <w:rsid w:val="00C86745"/>
    <w:rsid w:val="00C975C1"/>
    <w:rsid w:val="00C97774"/>
    <w:rsid w:val="00CA0E3C"/>
    <w:rsid w:val="00CA266D"/>
    <w:rsid w:val="00CA38BA"/>
    <w:rsid w:val="00CB6352"/>
    <w:rsid w:val="00CC3B36"/>
    <w:rsid w:val="00CC79F9"/>
    <w:rsid w:val="00CE20C4"/>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534D5"/>
    <w:rsid w:val="00D60594"/>
    <w:rsid w:val="00D61196"/>
    <w:rsid w:val="00D66A19"/>
    <w:rsid w:val="00D676F7"/>
    <w:rsid w:val="00D67862"/>
    <w:rsid w:val="00D73D6D"/>
    <w:rsid w:val="00D76877"/>
    <w:rsid w:val="00D76A49"/>
    <w:rsid w:val="00D8084E"/>
    <w:rsid w:val="00D81CF4"/>
    <w:rsid w:val="00D82340"/>
    <w:rsid w:val="00D904BF"/>
    <w:rsid w:val="00D93DAB"/>
    <w:rsid w:val="00D969CC"/>
    <w:rsid w:val="00D96F01"/>
    <w:rsid w:val="00D97444"/>
    <w:rsid w:val="00DA2821"/>
    <w:rsid w:val="00DA3A53"/>
    <w:rsid w:val="00DA77A8"/>
    <w:rsid w:val="00DB7144"/>
    <w:rsid w:val="00DC233F"/>
    <w:rsid w:val="00DC7152"/>
    <w:rsid w:val="00DD26C1"/>
    <w:rsid w:val="00DD43C6"/>
    <w:rsid w:val="00DD4F4A"/>
    <w:rsid w:val="00DE4816"/>
    <w:rsid w:val="00DE57D3"/>
    <w:rsid w:val="00DF0E36"/>
    <w:rsid w:val="00DF1371"/>
    <w:rsid w:val="00DF3F65"/>
    <w:rsid w:val="00E038CB"/>
    <w:rsid w:val="00E0636A"/>
    <w:rsid w:val="00E06652"/>
    <w:rsid w:val="00E1204F"/>
    <w:rsid w:val="00E26DB3"/>
    <w:rsid w:val="00E27F44"/>
    <w:rsid w:val="00E40623"/>
    <w:rsid w:val="00E42763"/>
    <w:rsid w:val="00E44331"/>
    <w:rsid w:val="00E45DAD"/>
    <w:rsid w:val="00E47679"/>
    <w:rsid w:val="00E518CB"/>
    <w:rsid w:val="00E53489"/>
    <w:rsid w:val="00E53565"/>
    <w:rsid w:val="00E55850"/>
    <w:rsid w:val="00E565D3"/>
    <w:rsid w:val="00E65299"/>
    <w:rsid w:val="00E66DF0"/>
    <w:rsid w:val="00E715B6"/>
    <w:rsid w:val="00E74F63"/>
    <w:rsid w:val="00E74F8D"/>
    <w:rsid w:val="00E7602B"/>
    <w:rsid w:val="00E81A65"/>
    <w:rsid w:val="00E85250"/>
    <w:rsid w:val="00E86269"/>
    <w:rsid w:val="00E908A2"/>
    <w:rsid w:val="00E9226F"/>
    <w:rsid w:val="00E9332A"/>
    <w:rsid w:val="00E95EE0"/>
    <w:rsid w:val="00EA01E2"/>
    <w:rsid w:val="00EA192F"/>
    <w:rsid w:val="00EA5B5D"/>
    <w:rsid w:val="00EB0F5A"/>
    <w:rsid w:val="00EB54EB"/>
    <w:rsid w:val="00EB6D70"/>
    <w:rsid w:val="00EC025F"/>
    <w:rsid w:val="00EC2567"/>
    <w:rsid w:val="00EC2942"/>
    <w:rsid w:val="00EC2E08"/>
    <w:rsid w:val="00EC3FBB"/>
    <w:rsid w:val="00EC5DF3"/>
    <w:rsid w:val="00ED02C6"/>
    <w:rsid w:val="00ED2EEC"/>
    <w:rsid w:val="00ED520C"/>
    <w:rsid w:val="00ED5BD5"/>
    <w:rsid w:val="00EE61F1"/>
    <w:rsid w:val="00EF2753"/>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BF7"/>
    <w:rsid w:val="00F373F2"/>
    <w:rsid w:val="00F42A5A"/>
    <w:rsid w:val="00F437FA"/>
    <w:rsid w:val="00F43F84"/>
    <w:rsid w:val="00F50EB5"/>
    <w:rsid w:val="00F537E1"/>
    <w:rsid w:val="00F6017B"/>
    <w:rsid w:val="00F71255"/>
    <w:rsid w:val="00F718FA"/>
    <w:rsid w:val="00F77702"/>
    <w:rsid w:val="00F8399A"/>
    <w:rsid w:val="00F84359"/>
    <w:rsid w:val="00F90309"/>
    <w:rsid w:val="00F960E2"/>
    <w:rsid w:val="00F975B4"/>
    <w:rsid w:val="00FA116D"/>
    <w:rsid w:val="00FA1928"/>
    <w:rsid w:val="00FA1F4B"/>
    <w:rsid w:val="00FA2D39"/>
    <w:rsid w:val="00FB189E"/>
    <w:rsid w:val="00FB74A9"/>
    <w:rsid w:val="00FC004F"/>
    <w:rsid w:val="00FC045A"/>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4</cp:revision>
  <cp:lastPrinted>2024-01-18T20:43:00Z</cp:lastPrinted>
  <dcterms:created xsi:type="dcterms:W3CDTF">2025-05-13T14:39:00Z</dcterms:created>
  <dcterms:modified xsi:type="dcterms:W3CDTF">2025-05-13T14:45:00Z</dcterms:modified>
</cp:coreProperties>
</file>