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4488CE1C"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7ADF4DCB"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DC5B5E">
        <w:rPr>
          <w:rFonts w:ascii="Times New Roman" w:hAnsi="Times New Roman" w:cs="Times New Roman"/>
          <w:b/>
          <w:sz w:val="22"/>
          <w:szCs w:val="22"/>
        </w:rPr>
        <w:t>January 26</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DC5B5E">
        <w:rPr>
          <w:rFonts w:ascii="Times New Roman" w:hAnsi="Times New Roman" w:cs="Times New Roman"/>
          <w:b/>
          <w:sz w:val="22"/>
          <w:szCs w:val="22"/>
        </w:rPr>
        <w:t>6</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40DBBEED"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A8482C">
        <w:rPr>
          <w:rFonts w:ascii="Times New Roman" w:hAnsi="Times New Roman" w:cs="Times New Roman"/>
          <w:b/>
          <w:sz w:val="22"/>
          <w:szCs w:val="22"/>
        </w:rPr>
        <w:t xml:space="preserve"> </w:t>
      </w:r>
      <w:r w:rsidR="00D41CE2">
        <w:rPr>
          <w:rFonts w:ascii="Times New Roman" w:hAnsi="Times New Roman" w:cs="Times New Roman"/>
          <w:b/>
          <w:sz w:val="22"/>
          <w:szCs w:val="22"/>
        </w:rPr>
        <w:t>26TH OF JANUARY 2026</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5B45A39F" w14:textId="02B63FD5" w:rsidR="00905250" w:rsidRDefault="00AD6DAB" w:rsidP="00FB44EC">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D17E05">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p>
    <w:p w14:paraId="5DCCAEE9" w14:textId="31BAE21F"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934098">
        <w:rPr>
          <w:rFonts w:ascii="Times New Roman" w:hAnsi="Times New Roman" w:cs="Times New Roman"/>
          <w:b/>
          <w:sz w:val="22"/>
          <w:szCs w:val="22"/>
        </w:rPr>
        <w:t xml:space="preserve">OF </w:t>
      </w:r>
      <w:r w:rsidR="00DC5B5E">
        <w:rPr>
          <w:rFonts w:ascii="Times New Roman" w:hAnsi="Times New Roman" w:cs="Times New Roman"/>
          <w:b/>
          <w:sz w:val="22"/>
          <w:szCs w:val="22"/>
        </w:rPr>
        <w:t>DECEMBER</w:t>
      </w:r>
      <w:r w:rsidR="00697261">
        <w:rPr>
          <w:rFonts w:ascii="Times New Roman" w:hAnsi="Times New Roman" w:cs="Times New Roman"/>
          <w:b/>
          <w:sz w:val="22"/>
          <w:szCs w:val="22"/>
        </w:rPr>
        <w:t xml:space="preserve"> </w:t>
      </w:r>
      <w:r w:rsidR="002464E9">
        <w:rPr>
          <w:rFonts w:ascii="Times New Roman" w:hAnsi="Times New Roman" w:cs="Times New Roman"/>
          <w:b/>
          <w:sz w:val="22"/>
          <w:szCs w:val="22"/>
        </w:rPr>
        <w:t>2025</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F1FFC2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37359F">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66467A08"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DC5B5E">
        <w:rPr>
          <w:rFonts w:ascii="Times New Roman" w:hAnsi="Times New Roman" w:cs="Times New Roman"/>
          <w:b/>
          <w:sz w:val="22"/>
          <w:szCs w:val="22"/>
        </w:rPr>
        <w:t>DECEMBER</w:t>
      </w:r>
      <w:r w:rsidR="002464E9">
        <w:rPr>
          <w:rFonts w:ascii="Times New Roman" w:hAnsi="Times New Roman" w:cs="Times New Roman"/>
          <w:b/>
          <w:sz w:val="22"/>
          <w:szCs w:val="22"/>
        </w:rPr>
        <w:t xml:space="preserve"> 2025</w:t>
      </w:r>
      <w:r w:rsidR="006D6BFA">
        <w:rPr>
          <w:rFonts w:ascii="Times New Roman" w:hAnsi="Times New Roman" w:cs="Times New Roman"/>
          <w:b/>
          <w:sz w:val="22"/>
          <w:szCs w:val="22"/>
        </w:rPr>
        <w:t>.</w:t>
      </w:r>
    </w:p>
    <w:p w14:paraId="5C61DCFB" w14:textId="6AB57C27"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5798AFF6" w14:textId="4BCEDAD5" w:rsidR="00AA293D" w:rsidRDefault="0037359F" w:rsidP="00DC5B5E">
      <w:pPr>
        <w:jc w:val="both"/>
        <w:rPr>
          <w:rFonts w:ascii="Times New Roman" w:hAnsi="Times New Roman" w:cs="Times New Roman"/>
          <w:b/>
          <w:sz w:val="22"/>
          <w:szCs w:val="22"/>
          <w:u w:val="single"/>
        </w:rPr>
      </w:pPr>
      <w:r>
        <w:rPr>
          <w:rFonts w:ascii="Times New Roman" w:hAnsi="Times New Roman" w:cs="Times New Roman"/>
          <w:b/>
          <w:sz w:val="22"/>
          <w:szCs w:val="22"/>
        </w:rPr>
        <w:tab/>
      </w:r>
      <w:r>
        <w:rPr>
          <w:rFonts w:ascii="Times New Roman" w:hAnsi="Times New Roman" w:cs="Times New Roman"/>
          <w:b/>
          <w:sz w:val="22"/>
          <w:szCs w:val="22"/>
        </w:rPr>
        <w:tab/>
        <w:t xml:space="preserve">6: </w:t>
      </w:r>
      <w:r w:rsidR="00D41CE2">
        <w:rPr>
          <w:rFonts w:ascii="Times New Roman" w:hAnsi="Times New Roman" w:cs="Times New Roman"/>
          <w:b/>
          <w:sz w:val="22"/>
          <w:szCs w:val="22"/>
          <w:u w:val="single"/>
        </w:rPr>
        <w:t>ORDER</w:t>
      </w:r>
      <w:r w:rsidR="00DC5B5E" w:rsidRPr="00DC5B5E">
        <w:rPr>
          <w:rFonts w:ascii="Times New Roman" w:hAnsi="Times New Roman" w:cs="Times New Roman"/>
          <w:b/>
          <w:sz w:val="22"/>
          <w:szCs w:val="22"/>
          <w:u w:val="single"/>
        </w:rPr>
        <w:t xml:space="preserve"> THE ELECTION FOR MAY 2,</w:t>
      </w:r>
      <w:ins w:id="0" w:author="Timothy Kirwin" w:date="2026-01-19T13:34:00Z" w16du:dateUtc="2026-01-19T19:34:00Z">
        <w:r w:rsidR="00D41CE2">
          <w:rPr>
            <w:rFonts w:ascii="Times New Roman" w:hAnsi="Times New Roman" w:cs="Times New Roman"/>
            <w:b/>
            <w:sz w:val="22"/>
            <w:szCs w:val="22"/>
            <w:u w:val="single"/>
          </w:rPr>
          <w:t xml:space="preserve"> </w:t>
        </w:r>
      </w:ins>
      <w:r w:rsidR="00DC5B5E" w:rsidRPr="00DC5B5E">
        <w:rPr>
          <w:rFonts w:ascii="Times New Roman" w:hAnsi="Times New Roman" w:cs="Times New Roman"/>
          <w:b/>
          <w:sz w:val="22"/>
          <w:szCs w:val="22"/>
          <w:u w:val="single"/>
        </w:rPr>
        <w:t>2026:</w:t>
      </w:r>
    </w:p>
    <w:p w14:paraId="6305C307" w14:textId="77777777" w:rsidR="009C6298" w:rsidRDefault="00DC5B5E" w:rsidP="00DC5B5E">
      <w:pPr>
        <w:jc w:val="both"/>
        <w:rPr>
          <w:ins w:id="1" w:author="Jessica Fingleman" w:date="2026-01-22T10:02:00Z" w16du:dateUtc="2026-01-22T16:02:00Z"/>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t>DISCUSS AND TAKE ACTION TO ORDER THE MAY 2,</w:t>
      </w:r>
      <w:r w:rsidR="00D41CE2">
        <w:rPr>
          <w:rFonts w:ascii="Times New Roman" w:hAnsi="Times New Roman" w:cs="Times New Roman"/>
          <w:bCs/>
          <w:sz w:val="22"/>
          <w:szCs w:val="22"/>
        </w:rPr>
        <w:t xml:space="preserve"> </w:t>
      </w:r>
      <w:r w:rsidR="00A1470E">
        <w:rPr>
          <w:rFonts w:ascii="Times New Roman" w:hAnsi="Times New Roman" w:cs="Times New Roman"/>
          <w:bCs/>
          <w:sz w:val="22"/>
          <w:szCs w:val="22"/>
        </w:rPr>
        <w:t>2026,</w:t>
      </w:r>
      <w:r>
        <w:rPr>
          <w:rFonts w:ascii="Times New Roman" w:hAnsi="Times New Roman" w:cs="Times New Roman"/>
          <w:bCs/>
          <w:sz w:val="22"/>
          <w:szCs w:val="22"/>
        </w:rPr>
        <w:t xml:space="preserve"> GENERAL </w:t>
      </w:r>
      <w:r>
        <w:rPr>
          <w:rFonts w:ascii="Times New Roman" w:hAnsi="Times New Roman" w:cs="Times New Roman"/>
          <w:bCs/>
          <w:sz w:val="22"/>
          <w:szCs w:val="22"/>
        </w:rPr>
        <w:tab/>
      </w:r>
      <w:r>
        <w:rPr>
          <w:rFonts w:ascii="Times New Roman" w:hAnsi="Times New Roman" w:cs="Times New Roman"/>
          <w:bCs/>
          <w:sz w:val="22"/>
          <w:szCs w:val="22"/>
        </w:rPr>
        <w:tab/>
      </w:r>
    </w:p>
    <w:p w14:paraId="0EC4BD0E" w14:textId="77777777" w:rsidR="009C6298" w:rsidRDefault="009C6298" w:rsidP="00DC5B5E">
      <w:pPr>
        <w:jc w:val="both"/>
        <w:rPr>
          <w:ins w:id="2" w:author="Jessica Fingleman" w:date="2026-01-22T10:02:00Z" w16du:dateUtc="2026-01-22T16:02:00Z"/>
          <w:rFonts w:ascii="Times New Roman" w:hAnsi="Times New Roman" w:cs="Times New Roman"/>
          <w:bCs/>
          <w:sz w:val="22"/>
          <w:szCs w:val="22"/>
        </w:rPr>
      </w:pPr>
    </w:p>
    <w:p w14:paraId="39C47AA7" w14:textId="67A70DAE" w:rsidR="00DC5B5E" w:rsidRPr="00DC5B5E" w:rsidRDefault="00DC5B5E" w:rsidP="009C6298">
      <w:pPr>
        <w:ind w:left="720" w:firstLine="720"/>
        <w:jc w:val="both"/>
        <w:rPr>
          <w:rFonts w:ascii="Times New Roman" w:hAnsi="Times New Roman" w:cs="Times New Roman"/>
          <w:bCs/>
          <w:sz w:val="22"/>
          <w:szCs w:val="22"/>
        </w:rPr>
        <w:pPrChange w:id="3" w:author="Jessica Fingleman" w:date="2026-01-22T10:02:00Z" w16du:dateUtc="2026-01-22T16:02:00Z">
          <w:pPr>
            <w:jc w:val="both"/>
          </w:pPr>
        </w:pPrChange>
      </w:pPr>
      <w:r>
        <w:rPr>
          <w:rFonts w:ascii="Times New Roman" w:hAnsi="Times New Roman" w:cs="Times New Roman"/>
          <w:bCs/>
          <w:sz w:val="22"/>
          <w:szCs w:val="22"/>
        </w:rPr>
        <w:t xml:space="preserve">MUNICIPAL ELECTION FOR ALDERMAN 2, ALDERMAN 4, AND ALDERMAN 5 </w:t>
      </w:r>
      <w:r>
        <w:rPr>
          <w:rFonts w:ascii="Times New Roman" w:hAnsi="Times New Roman" w:cs="Times New Roman"/>
          <w:bCs/>
          <w:sz w:val="22"/>
          <w:szCs w:val="22"/>
        </w:rPr>
        <w:tab/>
      </w:r>
      <w:r>
        <w:rPr>
          <w:rFonts w:ascii="Times New Roman" w:hAnsi="Times New Roman" w:cs="Times New Roman"/>
          <w:bCs/>
          <w:sz w:val="22"/>
          <w:szCs w:val="22"/>
        </w:rPr>
        <w:tab/>
        <w:t>POSITIONS.</w:t>
      </w:r>
    </w:p>
    <w:p w14:paraId="18551962" w14:textId="1DD17CB6" w:rsidR="00677289" w:rsidRDefault="00677289">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A6F7507" w14:textId="648FDEB5" w:rsidR="001F0DDE" w:rsidRDefault="00C743B2" w:rsidP="00632123">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440DFD3D" w14:textId="5AFD87B1" w:rsidR="006562A1" w:rsidRPr="00C779D1" w:rsidRDefault="00AA293D" w:rsidP="00AA293D">
      <w:pPr>
        <w:ind w:left="720" w:firstLine="720"/>
        <w:jc w:val="both"/>
        <w:rPr>
          <w:rFonts w:ascii="Times New Roman" w:hAnsi="Times New Roman" w:cs="Times New Roman"/>
          <w:b/>
          <w:sz w:val="22"/>
          <w:szCs w:val="22"/>
        </w:rPr>
      </w:pPr>
      <w:r>
        <w:rPr>
          <w:rFonts w:ascii="Times New Roman" w:hAnsi="Times New Roman" w:cs="Times New Roman"/>
          <w:b/>
          <w:bCs/>
          <w:sz w:val="22"/>
          <w:szCs w:val="22"/>
        </w:rPr>
        <w:t>7</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47A9E9FD" w:rsidR="006562A1" w:rsidRDefault="00AA293D">
      <w:pPr>
        <w:rPr>
          <w:rFonts w:ascii="Times New Roman" w:hAnsi="Times New Roman" w:cs="Times New Roman"/>
          <w:b/>
          <w:bCs/>
          <w:sz w:val="22"/>
          <w:szCs w:val="22"/>
        </w:rPr>
      </w:pPr>
      <w:r>
        <w:rPr>
          <w:rFonts w:ascii="Times New Roman" w:hAnsi="Times New Roman" w:cs="Times New Roman"/>
          <w:b/>
          <w:bCs/>
          <w:sz w:val="22"/>
          <w:szCs w:val="22"/>
        </w:rPr>
        <w:t>8</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77777777"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72 HOURS PRECEDING THE SCHEDULED TIME OF SAID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2F78EFF0"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28766B">
        <w:rPr>
          <w:rFonts w:ascii="Times New Roman" w:hAnsi="Times New Roman" w:cs="Times New Roman"/>
          <w:b/>
          <w:sz w:val="22"/>
          <w:szCs w:val="22"/>
        </w:rPr>
        <w:t>20</w:t>
      </w:r>
      <w:r w:rsidR="001917BA">
        <w:rPr>
          <w:rFonts w:ascii="Times New Roman" w:hAnsi="Times New Roman" w:cs="Times New Roman"/>
          <w:b/>
          <w:sz w:val="22"/>
          <w:szCs w:val="22"/>
        </w:rPr>
        <w:t xml:space="preserve"> TH</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28766B">
        <w:rPr>
          <w:rFonts w:ascii="Times New Roman" w:hAnsi="Times New Roman" w:cs="Times New Roman"/>
          <w:b/>
          <w:sz w:val="22"/>
          <w:szCs w:val="22"/>
        </w:rPr>
        <w:t>January</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w:t>
      </w:r>
      <w:r w:rsidR="00DC5B5E">
        <w:rPr>
          <w:rFonts w:ascii="Times New Roman" w:hAnsi="Times New Roman" w:cs="Times New Roman"/>
          <w:b/>
          <w:sz w:val="22"/>
          <w:szCs w:val="22"/>
        </w:rPr>
        <w:t>6</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7F7C" w14:textId="77777777" w:rsidR="005A3B6C" w:rsidRDefault="005A3B6C">
      <w:r>
        <w:separator/>
      </w:r>
    </w:p>
  </w:endnote>
  <w:endnote w:type="continuationSeparator" w:id="0">
    <w:p w14:paraId="023E0EFB" w14:textId="77777777" w:rsidR="005A3B6C" w:rsidRDefault="005A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F00D" w14:textId="77777777" w:rsidR="005A3B6C" w:rsidRDefault="005A3B6C">
      <w:r>
        <w:rPr>
          <w:color w:val="000000"/>
        </w:rPr>
        <w:separator/>
      </w:r>
    </w:p>
  </w:footnote>
  <w:footnote w:type="continuationSeparator" w:id="0">
    <w:p w14:paraId="602FCEC0" w14:textId="77777777" w:rsidR="005A3B6C" w:rsidRDefault="005A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60382BE5"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thy Kirwin">
    <w15:presenceInfo w15:providerId="Windows Live" w15:userId="c8dd35e9a3fdbfba"/>
  </w15:person>
  <w15:person w15:author="Jessica Fingleman">
    <w15:presenceInfo w15:providerId="Windows Live" w15:userId="64a5b35fd7435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0F415E"/>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6B3"/>
    <w:rsid w:val="0025399B"/>
    <w:rsid w:val="002547CA"/>
    <w:rsid w:val="00254A15"/>
    <w:rsid w:val="002567E1"/>
    <w:rsid w:val="00284BF7"/>
    <w:rsid w:val="0028766B"/>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323"/>
    <w:rsid w:val="00304BE5"/>
    <w:rsid w:val="003052E6"/>
    <w:rsid w:val="003139C7"/>
    <w:rsid w:val="00313B65"/>
    <w:rsid w:val="00330382"/>
    <w:rsid w:val="003403C6"/>
    <w:rsid w:val="0035399B"/>
    <w:rsid w:val="003563A5"/>
    <w:rsid w:val="00361751"/>
    <w:rsid w:val="0037359F"/>
    <w:rsid w:val="00375346"/>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6A13"/>
    <w:rsid w:val="00437D67"/>
    <w:rsid w:val="00440924"/>
    <w:rsid w:val="004420CD"/>
    <w:rsid w:val="004461FE"/>
    <w:rsid w:val="004570C1"/>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329A"/>
    <w:rsid w:val="005745A1"/>
    <w:rsid w:val="005747A1"/>
    <w:rsid w:val="00580EB6"/>
    <w:rsid w:val="00584413"/>
    <w:rsid w:val="00584EC8"/>
    <w:rsid w:val="005871B9"/>
    <w:rsid w:val="0059481F"/>
    <w:rsid w:val="005A0BBD"/>
    <w:rsid w:val="005A15AF"/>
    <w:rsid w:val="005A1B07"/>
    <w:rsid w:val="005A2AE0"/>
    <w:rsid w:val="005A3B6C"/>
    <w:rsid w:val="005A45E9"/>
    <w:rsid w:val="005A63E7"/>
    <w:rsid w:val="005B27E0"/>
    <w:rsid w:val="005B2D3A"/>
    <w:rsid w:val="005C2032"/>
    <w:rsid w:val="005C5D33"/>
    <w:rsid w:val="005E2383"/>
    <w:rsid w:val="005E313A"/>
    <w:rsid w:val="005E3BCF"/>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2123"/>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7D2A"/>
    <w:rsid w:val="006C04D6"/>
    <w:rsid w:val="006C1405"/>
    <w:rsid w:val="006C14F4"/>
    <w:rsid w:val="006C2B91"/>
    <w:rsid w:val="006C2F4E"/>
    <w:rsid w:val="006C4116"/>
    <w:rsid w:val="006C57EE"/>
    <w:rsid w:val="006C6B89"/>
    <w:rsid w:val="006D379B"/>
    <w:rsid w:val="006D6BFA"/>
    <w:rsid w:val="006E54E8"/>
    <w:rsid w:val="006E5F01"/>
    <w:rsid w:val="006F2883"/>
    <w:rsid w:val="006F3B19"/>
    <w:rsid w:val="006F532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47209"/>
    <w:rsid w:val="00750217"/>
    <w:rsid w:val="007523C2"/>
    <w:rsid w:val="0075288F"/>
    <w:rsid w:val="00754332"/>
    <w:rsid w:val="00756ED8"/>
    <w:rsid w:val="00762FB1"/>
    <w:rsid w:val="0076453B"/>
    <w:rsid w:val="00767D62"/>
    <w:rsid w:val="0077059B"/>
    <w:rsid w:val="00774A34"/>
    <w:rsid w:val="007763C6"/>
    <w:rsid w:val="00776CE9"/>
    <w:rsid w:val="007833EA"/>
    <w:rsid w:val="0078797E"/>
    <w:rsid w:val="00791A25"/>
    <w:rsid w:val="00791FD6"/>
    <w:rsid w:val="0079287E"/>
    <w:rsid w:val="00793C98"/>
    <w:rsid w:val="007945C0"/>
    <w:rsid w:val="00796190"/>
    <w:rsid w:val="00797350"/>
    <w:rsid w:val="007A426D"/>
    <w:rsid w:val="007A6862"/>
    <w:rsid w:val="007A71DA"/>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078AF"/>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098"/>
    <w:rsid w:val="00935CC2"/>
    <w:rsid w:val="00935D51"/>
    <w:rsid w:val="00946E8D"/>
    <w:rsid w:val="0095016A"/>
    <w:rsid w:val="00950407"/>
    <w:rsid w:val="00960E09"/>
    <w:rsid w:val="00961E5C"/>
    <w:rsid w:val="00964B04"/>
    <w:rsid w:val="00966557"/>
    <w:rsid w:val="009703DC"/>
    <w:rsid w:val="0097554F"/>
    <w:rsid w:val="00975C9F"/>
    <w:rsid w:val="009812A3"/>
    <w:rsid w:val="00986318"/>
    <w:rsid w:val="00987B21"/>
    <w:rsid w:val="00987D0E"/>
    <w:rsid w:val="009A1AFD"/>
    <w:rsid w:val="009A209E"/>
    <w:rsid w:val="009B221F"/>
    <w:rsid w:val="009B416A"/>
    <w:rsid w:val="009B7C2A"/>
    <w:rsid w:val="009C0990"/>
    <w:rsid w:val="009C3453"/>
    <w:rsid w:val="009C4ADD"/>
    <w:rsid w:val="009C6298"/>
    <w:rsid w:val="009D4578"/>
    <w:rsid w:val="009D6D6B"/>
    <w:rsid w:val="009D6EBD"/>
    <w:rsid w:val="009F1F58"/>
    <w:rsid w:val="00A02CE5"/>
    <w:rsid w:val="00A06297"/>
    <w:rsid w:val="00A0789C"/>
    <w:rsid w:val="00A079C7"/>
    <w:rsid w:val="00A1019F"/>
    <w:rsid w:val="00A117BB"/>
    <w:rsid w:val="00A1463B"/>
    <w:rsid w:val="00A1470E"/>
    <w:rsid w:val="00A1526E"/>
    <w:rsid w:val="00A2540C"/>
    <w:rsid w:val="00A30E15"/>
    <w:rsid w:val="00A37DF3"/>
    <w:rsid w:val="00A42191"/>
    <w:rsid w:val="00A439F1"/>
    <w:rsid w:val="00A44EEA"/>
    <w:rsid w:val="00A6316B"/>
    <w:rsid w:val="00A6767D"/>
    <w:rsid w:val="00A71C7A"/>
    <w:rsid w:val="00A7672F"/>
    <w:rsid w:val="00A76F7B"/>
    <w:rsid w:val="00A8482C"/>
    <w:rsid w:val="00A866D4"/>
    <w:rsid w:val="00A87C77"/>
    <w:rsid w:val="00A922C0"/>
    <w:rsid w:val="00A930D9"/>
    <w:rsid w:val="00AA0DE6"/>
    <w:rsid w:val="00AA293D"/>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108D6"/>
    <w:rsid w:val="00B12125"/>
    <w:rsid w:val="00B130D4"/>
    <w:rsid w:val="00B1563C"/>
    <w:rsid w:val="00B15F96"/>
    <w:rsid w:val="00B22177"/>
    <w:rsid w:val="00B25730"/>
    <w:rsid w:val="00B25B12"/>
    <w:rsid w:val="00B265F4"/>
    <w:rsid w:val="00B27D77"/>
    <w:rsid w:val="00B32DD1"/>
    <w:rsid w:val="00B341E7"/>
    <w:rsid w:val="00B36514"/>
    <w:rsid w:val="00B37F5C"/>
    <w:rsid w:val="00B4307C"/>
    <w:rsid w:val="00B44082"/>
    <w:rsid w:val="00B52F4C"/>
    <w:rsid w:val="00B53BF0"/>
    <w:rsid w:val="00B55A18"/>
    <w:rsid w:val="00B6573F"/>
    <w:rsid w:val="00B84AC8"/>
    <w:rsid w:val="00B84FF0"/>
    <w:rsid w:val="00B9113D"/>
    <w:rsid w:val="00B9718A"/>
    <w:rsid w:val="00BA30D0"/>
    <w:rsid w:val="00BA6BB0"/>
    <w:rsid w:val="00BA7D1E"/>
    <w:rsid w:val="00BB0778"/>
    <w:rsid w:val="00BB098B"/>
    <w:rsid w:val="00BB14D4"/>
    <w:rsid w:val="00BC3262"/>
    <w:rsid w:val="00BC7334"/>
    <w:rsid w:val="00BC7955"/>
    <w:rsid w:val="00BE0E72"/>
    <w:rsid w:val="00BE3C56"/>
    <w:rsid w:val="00BE692A"/>
    <w:rsid w:val="00BF5B76"/>
    <w:rsid w:val="00BF6BBF"/>
    <w:rsid w:val="00BF7760"/>
    <w:rsid w:val="00C007C7"/>
    <w:rsid w:val="00C05736"/>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B6352"/>
    <w:rsid w:val="00CC79F9"/>
    <w:rsid w:val="00CD615B"/>
    <w:rsid w:val="00CE0CB2"/>
    <w:rsid w:val="00CE20C4"/>
    <w:rsid w:val="00CE264A"/>
    <w:rsid w:val="00CE395B"/>
    <w:rsid w:val="00CF53F8"/>
    <w:rsid w:val="00CF54B5"/>
    <w:rsid w:val="00CF6776"/>
    <w:rsid w:val="00CF6BAC"/>
    <w:rsid w:val="00D0193F"/>
    <w:rsid w:val="00D05C8B"/>
    <w:rsid w:val="00D15FEB"/>
    <w:rsid w:val="00D17E05"/>
    <w:rsid w:val="00D22C89"/>
    <w:rsid w:val="00D41661"/>
    <w:rsid w:val="00D41CE2"/>
    <w:rsid w:val="00D43FB6"/>
    <w:rsid w:val="00D44118"/>
    <w:rsid w:val="00D44C66"/>
    <w:rsid w:val="00D44EAD"/>
    <w:rsid w:val="00D452BA"/>
    <w:rsid w:val="00D45929"/>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5B5E"/>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77223"/>
    <w:rsid w:val="00E81A65"/>
    <w:rsid w:val="00E85250"/>
    <w:rsid w:val="00E86269"/>
    <w:rsid w:val="00E908A2"/>
    <w:rsid w:val="00E9332A"/>
    <w:rsid w:val="00E95EE0"/>
    <w:rsid w:val="00EA01E2"/>
    <w:rsid w:val="00EA192F"/>
    <w:rsid w:val="00EA5B5D"/>
    <w:rsid w:val="00EB0F5A"/>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6017B"/>
    <w:rsid w:val="00F71255"/>
    <w:rsid w:val="00F718FA"/>
    <w:rsid w:val="00F77702"/>
    <w:rsid w:val="00F8399A"/>
    <w:rsid w:val="00F84359"/>
    <w:rsid w:val="00F90309"/>
    <w:rsid w:val="00F91FB6"/>
    <w:rsid w:val="00F9410D"/>
    <w:rsid w:val="00F960E2"/>
    <w:rsid w:val="00F975B4"/>
    <w:rsid w:val="00FA116D"/>
    <w:rsid w:val="00FA1928"/>
    <w:rsid w:val="00FA1F4B"/>
    <w:rsid w:val="00FA2D39"/>
    <w:rsid w:val="00FB189E"/>
    <w:rsid w:val="00FB44EC"/>
    <w:rsid w:val="00FB5703"/>
    <w:rsid w:val="00FB74A9"/>
    <w:rsid w:val="00FC004F"/>
    <w:rsid w:val="00FC045A"/>
    <w:rsid w:val="00FC1807"/>
    <w:rsid w:val="00FC2651"/>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semiHidden/>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6</cp:revision>
  <cp:lastPrinted>2024-01-18T20:43:00Z</cp:lastPrinted>
  <dcterms:created xsi:type="dcterms:W3CDTF">2026-01-20T15:35:00Z</dcterms:created>
  <dcterms:modified xsi:type="dcterms:W3CDTF">2026-01-22T16:02:00Z</dcterms:modified>
</cp:coreProperties>
</file>